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C35DF" w:rsidRPr="00922197" w:rsidRDefault="004A268B" w:rsidP="00283D7A">
      <w:pPr>
        <w:jc w:val="center"/>
        <w:rPr>
          <w:rFonts w:ascii="Century Schoolbook" w:hAnsi="Century Schoolbook"/>
          <w:b/>
          <w:sz w:val="20"/>
          <w:szCs w:val="20"/>
        </w:rPr>
      </w:pPr>
      <w:r w:rsidRPr="00922197">
        <w:rPr>
          <w:noProof/>
          <w:sz w:val="20"/>
          <w:szCs w:val="20"/>
          <w:lang w:val="es-US" w:eastAsia="es-US"/>
        </w:rPr>
        <mc:AlternateContent>
          <mc:Choice Requires="wps">
            <w:drawing>
              <wp:anchor distT="0" distB="0" distL="114300" distR="114300" simplePos="0" relativeHeight="251658240" behindDoc="0" locked="0" layoutInCell="1" allowOverlap="1" wp14:anchorId="768F4813" wp14:editId="71CCF197">
                <wp:simplePos x="0" y="0"/>
                <wp:positionH relativeFrom="column">
                  <wp:posOffset>3472180</wp:posOffset>
                </wp:positionH>
                <wp:positionV relativeFrom="paragraph">
                  <wp:posOffset>81280</wp:posOffset>
                </wp:positionV>
                <wp:extent cx="1093470" cy="531495"/>
                <wp:effectExtent l="0" t="0" r="11430" b="2095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470" cy="531495"/>
                        </a:xfrm>
                        <a:prstGeom prst="rect">
                          <a:avLst/>
                        </a:prstGeom>
                        <a:solidFill>
                          <a:srgbClr val="0054A4"/>
                        </a:solidFill>
                        <a:ln>
                          <a:solidFill>
                            <a:srgbClr val="4F81BD"/>
                          </a:solidFill>
                        </a:ln>
                        <a:extLst/>
                      </wps:spPr>
                      <wps:style>
                        <a:lnRef idx="2">
                          <a:schemeClr val="accent1">
                            <a:shade val="50000"/>
                          </a:schemeClr>
                        </a:lnRef>
                        <a:fillRef idx="1">
                          <a:schemeClr val="accent1"/>
                        </a:fillRef>
                        <a:effectRef idx="0">
                          <a:schemeClr val="accent1"/>
                        </a:effectRef>
                        <a:fontRef idx="minor">
                          <a:schemeClr val="lt1"/>
                        </a:fontRef>
                      </wps:style>
                      <wps:txbx>
                        <w:txbxContent>
                          <w:p w:rsidR="00E376D2" w:rsidRPr="00982ABD" w:rsidRDefault="00E376D2" w:rsidP="006C046E">
                            <w:pPr>
                              <w:pStyle w:val="Header"/>
                              <w:rPr>
                                <w:color w:val="FFFFFF"/>
                                <w:sz w:val="36"/>
                              </w:rPr>
                            </w:pPr>
                            <w:r w:rsidRPr="00982ABD">
                              <w:rPr>
                                <w:color w:val="FFFFFF"/>
                                <w:sz w:val="28"/>
                              </w:rPr>
                              <w:t>2012 - 2013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73.4pt;margin-top:6.4pt;width:86.1pt;height:4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" fillcolor="#0054a4" strokecolor="#4f81bd" strokeweight="2pt">
                <v:textbox>
                  <w:txbxContent>
                    <w:p w:rsidR="00E376D2" w:rsidRPr="00982ABD" w:rsidRDefault="00E376D2" w:rsidP="006C046E">
                      <w:pPr>
                        <w:pStyle w:val="Header"/>
                        <w:rPr>
                          <w:color w:val="FFFFFF"/>
                          <w:sz w:val="36"/>
                        </w:rPr>
                      </w:pPr>
                      <w:r w:rsidRPr="00982ABD">
                        <w:rPr>
                          <w:color w:val="FFFFFF"/>
                          <w:sz w:val="28"/>
                        </w:rPr>
                        <w:t>2012 - 2013</w:t>
                      </w:r>
                    </w:p>
                  </w:txbxContent>
                </v:textbox>
              </v:rect>
            </w:pict>
          </mc:Fallback>
        </mc:AlternateContent>
      </w:r>
      <w:r w:rsidRPr="00922197">
        <w:rPr>
          <w:noProof/>
          <w:sz w:val="20"/>
          <w:szCs w:val="20"/>
          <w:lang w:val="es-US" w:eastAsia="es-US"/>
        </w:rPr>
        <mc:AlternateContent>
          <mc:Choice Requires="wps">
            <w:drawing>
              <wp:anchor distT="0" distB="0" distL="114300" distR="114300" simplePos="0" relativeHeight="251659264" behindDoc="0" locked="0" layoutInCell="1" allowOverlap="1" wp14:anchorId="17E5AF90" wp14:editId="618CEDE5">
                <wp:simplePos x="0" y="0"/>
                <wp:positionH relativeFrom="column">
                  <wp:posOffset>2508885</wp:posOffset>
                </wp:positionH>
                <wp:positionV relativeFrom="paragraph">
                  <wp:posOffset>81280</wp:posOffset>
                </wp:positionV>
                <wp:extent cx="328295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282950" cy="457200"/>
                        </a:xfrm>
                        <a:prstGeom prst="rect">
                          <a:avLst/>
                        </a:prstGeom>
                        <a:solidFill>
                          <a:srgbClr val="FA323C"/>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376D2" w:rsidRPr="00E376D2" w:rsidRDefault="00E376D2" w:rsidP="00E376D2">
                            <w:pPr>
                              <w:jc w:val="center"/>
                              <w:rPr>
                                <w:rFonts w:ascii="Century Schoolbook" w:hAnsi="Century Schoolbook"/>
                                <w:color w:val="FFFFFF" w:themeColor="background1"/>
                                <w:sz w:val="40"/>
                                <w:szCs w:val="40"/>
                              </w:rPr>
                            </w:pPr>
                            <w:r w:rsidRPr="00E376D2">
                              <w:rPr>
                                <w:rFonts w:ascii="Century Schoolbook" w:hAnsi="Century Schoolbook"/>
                                <w:color w:val="FFFFFF" w:themeColor="background1"/>
                                <w:sz w:val="40"/>
                                <w:szCs w:val="40"/>
                              </w:rPr>
                              <w:t>Le Village Français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97.55pt;margin-top:6.4pt;width:258.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" fillcolor="#fa323c" stroked="f">
                <v:textbox>
                  <w:txbxContent>
                    <w:p w:rsidR="00E376D2" w:rsidRPr="00E376D2" w:rsidRDefault="00E376D2" w:rsidP="00E376D2">
                      <w:pPr>
                        <w:jc w:val="center"/>
                        <w:rPr>
                          <w:rFonts w:ascii="Century Schoolbook" w:hAnsi="Century Schoolbook"/>
                          <w:color w:val="FFFFFF" w:themeColor="background1"/>
                          <w:sz w:val="40"/>
                          <w:szCs w:val="40"/>
                        </w:rPr>
                      </w:pPr>
                      <w:r w:rsidRPr="00E376D2">
                        <w:rPr>
                          <w:rFonts w:ascii="Century Schoolbook" w:hAnsi="Century Schoolbook"/>
                          <w:color w:val="FFFFFF" w:themeColor="background1"/>
                          <w:sz w:val="40"/>
                          <w:szCs w:val="40"/>
                        </w:rPr>
                        <w:t xml:space="preserve">Le Village </w:t>
                      </w:r>
                      <w:proofErr w:type="spellStart"/>
                      <w:r w:rsidRPr="00E376D2">
                        <w:rPr>
                          <w:rFonts w:ascii="Century Schoolbook" w:hAnsi="Century Schoolbook"/>
                          <w:color w:val="FFFFFF" w:themeColor="background1"/>
                          <w:sz w:val="40"/>
                          <w:szCs w:val="40"/>
                        </w:rPr>
                        <w:t>Français</w:t>
                      </w:r>
                      <w:proofErr w:type="spellEnd"/>
                    </w:p>
                  </w:txbxContent>
                </v:textbox>
                <w10:wrap type="square"/>
              </v:shape>
            </w:pict>
          </mc:Fallback>
        </mc:AlternateContent>
      </w:r>
      <w:r w:rsidR="006847B7" w:rsidRPr="00922197">
        <w:rPr>
          <w:noProof/>
          <w:sz w:val="20"/>
          <w:szCs w:val="20"/>
          <w:lang w:val="es-US" w:eastAsia="es-US"/>
        </w:rPr>
        <w:drawing>
          <wp:anchor distT="0" distB="0" distL="114300" distR="114300" simplePos="0" relativeHeight="251656192" behindDoc="1" locked="0" layoutInCell="1" allowOverlap="1" wp14:anchorId="3408D9FF" wp14:editId="529FEAB8">
            <wp:simplePos x="0" y="0"/>
            <wp:positionH relativeFrom="column">
              <wp:posOffset>10160</wp:posOffset>
            </wp:positionH>
            <wp:positionV relativeFrom="paragraph">
              <wp:posOffset>-41910</wp:posOffset>
            </wp:positionV>
            <wp:extent cx="2147570" cy="2030095"/>
            <wp:effectExtent l="0" t="0" r="5080" b="8255"/>
            <wp:wrapTight wrapText="bothSides">
              <wp:wrapPolygon edited="0">
                <wp:start x="0" y="0"/>
                <wp:lineTo x="0" y="21485"/>
                <wp:lineTo x="21459" y="21485"/>
                <wp:lineTo x="21459"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7570" cy="2030095"/>
                    </a:xfrm>
                    <a:prstGeom prst="rect">
                      <a:avLst/>
                    </a:prstGeom>
                    <a:noFill/>
                  </pic:spPr>
                </pic:pic>
              </a:graphicData>
            </a:graphic>
            <wp14:sizeRelH relativeFrom="page">
              <wp14:pctWidth>0</wp14:pctWidth>
            </wp14:sizeRelH>
            <wp14:sizeRelV relativeFrom="page">
              <wp14:pctHeight>0</wp14:pctHeight>
            </wp14:sizeRelV>
          </wp:anchor>
        </w:drawing>
      </w:r>
    </w:p>
    <w:p w:rsidR="002C35DF" w:rsidRPr="00922197" w:rsidRDefault="002C35DF" w:rsidP="00376EE9">
      <w:pPr>
        <w:rPr>
          <w:rFonts w:ascii="Century Schoolbook" w:hAnsi="Century Schoolbook"/>
          <w:b/>
          <w:sz w:val="20"/>
          <w:szCs w:val="20"/>
        </w:rPr>
      </w:pPr>
    </w:p>
    <w:p w:rsidR="002C35DF" w:rsidRPr="00922197" w:rsidRDefault="002C35DF" w:rsidP="00CF1FBA">
      <w:pPr>
        <w:rPr>
          <w:rFonts w:ascii="Century Schoolbook" w:hAnsi="Century Schoolbook"/>
          <w:b/>
          <w:sz w:val="20"/>
          <w:szCs w:val="20"/>
        </w:rPr>
      </w:pPr>
    </w:p>
    <w:p w:rsidR="002C35DF" w:rsidRPr="00922197" w:rsidRDefault="002C35DF" w:rsidP="00CF1FBA">
      <w:pPr>
        <w:jc w:val="center"/>
        <w:rPr>
          <w:rFonts w:ascii="Century Schoolbook" w:hAnsi="Century Schoolbook"/>
          <w:b/>
          <w:sz w:val="20"/>
          <w:szCs w:val="20"/>
        </w:rPr>
      </w:pPr>
    </w:p>
    <w:p w:rsidR="002C35DF" w:rsidRPr="00922197" w:rsidRDefault="002C35DF" w:rsidP="00E376D2">
      <w:pPr>
        <w:tabs>
          <w:tab w:val="left" w:pos="3600"/>
        </w:tabs>
        <w:jc w:val="center"/>
        <w:outlineLvl w:val="0"/>
        <w:rPr>
          <w:rFonts w:ascii="Century Schoolbook" w:hAnsi="Century Schoolbook"/>
          <w:b/>
          <w:sz w:val="20"/>
          <w:szCs w:val="20"/>
        </w:rPr>
      </w:pPr>
      <w:r w:rsidRPr="00922197">
        <w:rPr>
          <w:rFonts w:ascii="Century Schoolbook" w:hAnsi="Century Schoolbook"/>
          <w:b/>
          <w:sz w:val="20"/>
          <w:szCs w:val="20"/>
        </w:rPr>
        <w:t>Sponsored by the Center for International Education and Residential Life</w:t>
      </w:r>
    </w:p>
    <w:p w:rsidR="002C35DF" w:rsidRPr="00922197" w:rsidRDefault="002C35DF" w:rsidP="00E376D2">
      <w:pPr>
        <w:tabs>
          <w:tab w:val="left" w:pos="3600"/>
        </w:tabs>
        <w:jc w:val="center"/>
        <w:outlineLvl w:val="0"/>
        <w:rPr>
          <w:sz w:val="20"/>
          <w:szCs w:val="20"/>
        </w:rPr>
      </w:pPr>
      <w:r w:rsidRPr="00922197">
        <w:rPr>
          <w:sz w:val="20"/>
          <w:szCs w:val="20"/>
        </w:rPr>
        <w:t>Please note that there are 3 pages to this application.</w:t>
      </w:r>
    </w:p>
    <w:p w:rsidR="002C35DF" w:rsidRPr="00922197" w:rsidRDefault="002C35DF" w:rsidP="003253B9">
      <w:pPr>
        <w:tabs>
          <w:tab w:val="left" w:pos="3600"/>
        </w:tabs>
        <w:jc w:val="center"/>
        <w:rPr>
          <w:sz w:val="20"/>
          <w:szCs w:val="20"/>
        </w:rPr>
      </w:pPr>
    </w:p>
    <w:p w:rsidR="002C35DF" w:rsidRPr="00922197" w:rsidRDefault="002C35DF" w:rsidP="003253B9">
      <w:pPr>
        <w:tabs>
          <w:tab w:val="left" w:pos="3600"/>
        </w:tabs>
        <w:jc w:val="center"/>
        <w:rPr>
          <w:sz w:val="20"/>
          <w:szCs w:val="20"/>
        </w:rPr>
      </w:pPr>
    </w:p>
    <w:p w:rsidR="002C35DF" w:rsidRPr="00922197" w:rsidRDefault="002C35DF" w:rsidP="003253B9">
      <w:pPr>
        <w:tabs>
          <w:tab w:val="left" w:pos="3600"/>
        </w:tabs>
        <w:jc w:val="center"/>
        <w:rPr>
          <w:sz w:val="20"/>
          <w:szCs w:val="20"/>
        </w:rPr>
      </w:pPr>
    </w:p>
    <w:p w:rsidR="002C35DF" w:rsidRPr="00922197" w:rsidRDefault="002C35DF" w:rsidP="003253B9">
      <w:pPr>
        <w:tabs>
          <w:tab w:val="left" w:pos="3600"/>
        </w:tabs>
        <w:jc w:val="center"/>
        <w:rPr>
          <w:sz w:val="20"/>
          <w:szCs w:val="20"/>
        </w:rPr>
      </w:pPr>
    </w:p>
    <w:p w:rsidR="002C35DF" w:rsidRPr="00922197" w:rsidRDefault="002C35DF" w:rsidP="00BA13C2">
      <w:pPr>
        <w:jc w:val="center"/>
        <w:rPr>
          <w:sz w:val="20"/>
          <w:szCs w:val="20"/>
        </w:rPr>
      </w:pPr>
    </w:p>
    <w:p w:rsidR="002C35DF" w:rsidRPr="00922197" w:rsidRDefault="002C35DF" w:rsidP="00E376D2">
      <w:pPr>
        <w:outlineLvl w:val="0"/>
        <w:rPr>
          <w:rFonts w:ascii="Century Schoolbook" w:hAnsi="Century Schoolbook"/>
          <w:bCs/>
          <w:sz w:val="20"/>
          <w:szCs w:val="20"/>
        </w:rPr>
      </w:pPr>
      <w:r w:rsidRPr="00922197">
        <w:rPr>
          <w:rFonts w:ascii="Century Schoolbook" w:hAnsi="Century Schoolbook"/>
          <w:b/>
          <w:bCs/>
          <w:sz w:val="20"/>
          <w:szCs w:val="20"/>
        </w:rPr>
        <w:t>Name</w:t>
      </w:r>
      <w:r w:rsidR="007C4429">
        <w:rPr>
          <w:rFonts w:ascii="Century Schoolbook" w:hAnsi="Century Schoolbook"/>
          <w:bCs/>
          <w:sz w:val="20"/>
          <w:szCs w:val="20"/>
        </w:rPr>
        <w:t xml:space="preserve">: </w:t>
      </w:r>
      <w:r w:rsidRPr="00922197">
        <w:rPr>
          <w:rFonts w:ascii="Century Schoolbook" w:hAnsi="Century Schoolbook"/>
          <w:bCs/>
          <w:sz w:val="20"/>
          <w:szCs w:val="20"/>
        </w:rPr>
        <w:t>______________________________________</w:t>
      </w:r>
      <w:r w:rsidR="007C4429">
        <w:rPr>
          <w:rFonts w:ascii="Century Schoolbook" w:hAnsi="Century Schoolbook"/>
          <w:bCs/>
          <w:sz w:val="20"/>
          <w:szCs w:val="20"/>
        </w:rPr>
        <w:t>___________</w:t>
      </w:r>
      <w:r w:rsidRPr="00922197">
        <w:rPr>
          <w:rFonts w:ascii="Century Schoolbook" w:hAnsi="Century Schoolbook"/>
          <w:bCs/>
          <w:sz w:val="20"/>
          <w:szCs w:val="20"/>
        </w:rPr>
        <w:t>______</w:t>
      </w:r>
      <w:r w:rsidR="007C4429">
        <w:rPr>
          <w:rFonts w:ascii="Century Schoolbook" w:hAnsi="Century Schoolbook"/>
          <w:bCs/>
          <w:sz w:val="20"/>
          <w:szCs w:val="20"/>
        </w:rPr>
        <w:t>___</w:t>
      </w:r>
      <w:r w:rsidRPr="00922197">
        <w:rPr>
          <w:rFonts w:ascii="Century Schoolbook" w:hAnsi="Century Schoolbook"/>
          <w:bCs/>
          <w:sz w:val="20"/>
          <w:szCs w:val="20"/>
        </w:rPr>
        <w:t>_</w:t>
      </w:r>
      <w:r w:rsidR="007C4429">
        <w:rPr>
          <w:rFonts w:ascii="Century Schoolbook" w:hAnsi="Century Schoolbook"/>
          <w:bCs/>
          <w:sz w:val="20"/>
          <w:szCs w:val="20"/>
        </w:rPr>
        <w:t xml:space="preserve"> </w:t>
      </w:r>
      <w:r w:rsidR="007C4429">
        <w:rPr>
          <w:rFonts w:ascii="Century Schoolbook" w:hAnsi="Century Schoolbook"/>
          <w:b/>
          <w:bCs/>
          <w:sz w:val="20"/>
          <w:szCs w:val="20"/>
        </w:rPr>
        <w:t>ID Number: __________</w:t>
      </w:r>
      <w:r w:rsidRPr="00922197">
        <w:rPr>
          <w:rFonts w:ascii="Century Schoolbook" w:hAnsi="Century Schoolbook"/>
          <w:b/>
          <w:bCs/>
          <w:sz w:val="20"/>
          <w:szCs w:val="20"/>
        </w:rPr>
        <w:t>____________________</w:t>
      </w:r>
    </w:p>
    <w:p w:rsidR="002C35DF" w:rsidRPr="00922197" w:rsidRDefault="002C35DF" w:rsidP="00AE60B2">
      <w:pPr>
        <w:rPr>
          <w:rFonts w:ascii="Century Schoolbook" w:hAnsi="Century Schoolbook"/>
          <w:bCs/>
          <w:sz w:val="20"/>
          <w:szCs w:val="20"/>
        </w:rPr>
      </w:pPr>
    </w:p>
    <w:p w:rsidR="002C35DF" w:rsidRPr="00922197" w:rsidRDefault="002C35DF" w:rsidP="00E376D2">
      <w:pPr>
        <w:outlineLvl w:val="0"/>
        <w:rPr>
          <w:rFonts w:ascii="Century Schoolbook" w:hAnsi="Century Schoolbook"/>
          <w:bCs/>
          <w:sz w:val="20"/>
          <w:szCs w:val="20"/>
        </w:rPr>
      </w:pPr>
      <w:r w:rsidRPr="00922197">
        <w:rPr>
          <w:rFonts w:ascii="Century Schoolbook" w:hAnsi="Century Schoolbook"/>
          <w:b/>
          <w:bCs/>
          <w:sz w:val="20"/>
          <w:szCs w:val="20"/>
        </w:rPr>
        <w:t>Campus Box No.</w:t>
      </w:r>
      <w:r w:rsidRPr="00922197">
        <w:rPr>
          <w:rFonts w:ascii="Century Schoolbook" w:hAnsi="Century Schoolbook"/>
          <w:bCs/>
          <w:sz w:val="20"/>
          <w:szCs w:val="20"/>
        </w:rPr>
        <w:t>: _______</w:t>
      </w:r>
      <w:r w:rsidR="007C4429">
        <w:rPr>
          <w:rFonts w:ascii="Century Schoolbook" w:hAnsi="Century Schoolbook"/>
          <w:bCs/>
          <w:sz w:val="20"/>
          <w:szCs w:val="20"/>
        </w:rPr>
        <w:t>___</w:t>
      </w:r>
      <w:r w:rsidRPr="00922197">
        <w:rPr>
          <w:rFonts w:ascii="Century Schoolbook" w:hAnsi="Century Schoolbook"/>
          <w:bCs/>
          <w:sz w:val="20"/>
          <w:szCs w:val="20"/>
        </w:rPr>
        <w:t xml:space="preserve">_ </w:t>
      </w:r>
      <w:r w:rsidRPr="00922197">
        <w:rPr>
          <w:rFonts w:ascii="Century Schoolbook" w:hAnsi="Century Schoolbook"/>
          <w:b/>
          <w:bCs/>
          <w:sz w:val="20"/>
          <w:szCs w:val="20"/>
        </w:rPr>
        <w:t>Email Address</w:t>
      </w:r>
      <w:r w:rsidRPr="00922197">
        <w:rPr>
          <w:rFonts w:ascii="Century Schoolbook" w:hAnsi="Century Schoolbook"/>
          <w:bCs/>
          <w:sz w:val="20"/>
          <w:szCs w:val="20"/>
        </w:rPr>
        <w:t>: ___</w:t>
      </w:r>
      <w:r w:rsidR="007C4429">
        <w:rPr>
          <w:rFonts w:ascii="Century Schoolbook" w:hAnsi="Century Schoolbook"/>
          <w:bCs/>
          <w:sz w:val="20"/>
          <w:szCs w:val="20"/>
        </w:rPr>
        <w:t>_______</w:t>
      </w:r>
      <w:r w:rsidRPr="00922197">
        <w:rPr>
          <w:rFonts w:ascii="Century Schoolbook" w:hAnsi="Century Schoolbook"/>
          <w:bCs/>
          <w:sz w:val="20"/>
          <w:szCs w:val="20"/>
        </w:rPr>
        <w:t xml:space="preserve">_____________ </w:t>
      </w:r>
      <w:r w:rsidRPr="00922197">
        <w:rPr>
          <w:rFonts w:ascii="Century Schoolbook" w:hAnsi="Century Schoolbook"/>
          <w:b/>
          <w:bCs/>
          <w:sz w:val="20"/>
          <w:szCs w:val="20"/>
        </w:rPr>
        <w:t>Period Applying for</w:t>
      </w:r>
      <w:r w:rsidRPr="00922197">
        <w:rPr>
          <w:rFonts w:ascii="Century Schoolbook" w:hAnsi="Century Schoolbook"/>
          <w:bCs/>
          <w:sz w:val="20"/>
          <w:szCs w:val="20"/>
        </w:rPr>
        <w:t>: FA [  ] SP [  ] YR [  ]</w:t>
      </w:r>
    </w:p>
    <w:p w:rsidR="002C35DF" w:rsidRPr="00922197" w:rsidRDefault="002C35DF" w:rsidP="00AE60B2">
      <w:pPr>
        <w:rPr>
          <w:rFonts w:ascii="Century Schoolbook" w:hAnsi="Century Schoolbook"/>
          <w:bCs/>
          <w:sz w:val="20"/>
          <w:szCs w:val="20"/>
        </w:rPr>
      </w:pPr>
    </w:p>
    <w:p w:rsidR="002C35DF" w:rsidRPr="00922197" w:rsidRDefault="002C35DF" w:rsidP="00AE60B2">
      <w:pPr>
        <w:rPr>
          <w:rFonts w:ascii="Century Schoolbook" w:hAnsi="Century Schoolbook"/>
          <w:bCs/>
          <w:sz w:val="20"/>
          <w:szCs w:val="20"/>
        </w:rPr>
      </w:pPr>
      <w:r w:rsidRPr="00922197">
        <w:rPr>
          <w:rFonts w:ascii="Century Schoolbook" w:hAnsi="Century Schoolbook"/>
          <w:b/>
          <w:bCs/>
          <w:sz w:val="20"/>
          <w:szCs w:val="20"/>
        </w:rPr>
        <w:t>Current Class Standing</w:t>
      </w:r>
      <w:r w:rsidRPr="00922197">
        <w:rPr>
          <w:rFonts w:ascii="Century Schoolbook" w:hAnsi="Century Schoolbook"/>
          <w:bCs/>
          <w:sz w:val="20"/>
          <w:szCs w:val="20"/>
        </w:rPr>
        <w:t>:     Freshman [  ]        Sophomore [  ]       Junior [  ]</w:t>
      </w:r>
    </w:p>
    <w:p w:rsidR="002C35DF" w:rsidRPr="00922197" w:rsidRDefault="002C35DF" w:rsidP="00AE60B2">
      <w:pPr>
        <w:rPr>
          <w:rFonts w:ascii="Century Schoolbook" w:hAnsi="Century Schoolbook"/>
          <w:bCs/>
          <w:sz w:val="20"/>
          <w:szCs w:val="20"/>
        </w:rPr>
      </w:pPr>
    </w:p>
    <w:p w:rsidR="002C35DF" w:rsidRPr="00922197" w:rsidRDefault="002C35DF" w:rsidP="00AE60B2">
      <w:pPr>
        <w:rPr>
          <w:rFonts w:ascii="Century Schoolbook" w:hAnsi="Century Schoolbook"/>
          <w:bCs/>
          <w:sz w:val="20"/>
          <w:szCs w:val="20"/>
          <w:u w:val="single"/>
        </w:rPr>
      </w:pPr>
      <w:r w:rsidRPr="00922197">
        <w:rPr>
          <w:rFonts w:ascii="Century Schoolbook" w:hAnsi="Century Schoolbook"/>
          <w:b/>
          <w:bCs/>
          <w:sz w:val="20"/>
          <w:szCs w:val="20"/>
        </w:rPr>
        <w:t>Current Residence Hall</w:t>
      </w:r>
      <w:r w:rsidR="007C4429">
        <w:rPr>
          <w:rFonts w:ascii="Century Schoolbook" w:hAnsi="Century Schoolbook"/>
          <w:bCs/>
          <w:sz w:val="20"/>
          <w:szCs w:val="20"/>
        </w:rPr>
        <w:t xml:space="preserve">: __________________________ </w:t>
      </w:r>
      <w:r w:rsidRPr="00922197">
        <w:rPr>
          <w:rFonts w:ascii="Century Schoolbook" w:hAnsi="Century Schoolbook"/>
          <w:b/>
          <w:bCs/>
          <w:sz w:val="20"/>
          <w:szCs w:val="20"/>
        </w:rPr>
        <w:t>Current RA</w:t>
      </w:r>
      <w:r w:rsidRPr="00922197">
        <w:rPr>
          <w:rFonts w:ascii="Century Schoolbook" w:hAnsi="Century Schoolbook"/>
          <w:bCs/>
          <w:sz w:val="20"/>
          <w:szCs w:val="20"/>
        </w:rPr>
        <w:t>:</w:t>
      </w:r>
      <w:r w:rsidR="007C4429">
        <w:rPr>
          <w:rFonts w:ascii="Century Schoolbook" w:hAnsi="Century Schoolbook"/>
          <w:bCs/>
          <w:sz w:val="20"/>
          <w:szCs w:val="20"/>
        </w:rPr>
        <w:t xml:space="preserve"> ____________________________________________</w:t>
      </w:r>
    </w:p>
    <w:p w:rsidR="002C35DF" w:rsidRPr="00922197" w:rsidRDefault="002C35DF" w:rsidP="00AE60B2">
      <w:pPr>
        <w:rPr>
          <w:rFonts w:ascii="Century Schoolbook" w:hAnsi="Century Schoolbook"/>
          <w:bCs/>
          <w:sz w:val="20"/>
          <w:szCs w:val="20"/>
        </w:rPr>
      </w:pPr>
    </w:p>
    <w:p w:rsidR="002C35DF" w:rsidRPr="00922197" w:rsidRDefault="002C35DF" w:rsidP="00E376D2">
      <w:pPr>
        <w:outlineLvl w:val="0"/>
        <w:rPr>
          <w:rFonts w:ascii="Century Schoolbook" w:hAnsi="Century Schoolbook"/>
          <w:bCs/>
          <w:sz w:val="20"/>
          <w:szCs w:val="20"/>
          <w:u w:val="single"/>
        </w:rPr>
      </w:pPr>
      <w:r w:rsidRPr="00922197">
        <w:rPr>
          <w:rFonts w:ascii="Century Schoolbook" w:hAnsi="Century Schoolbook"/>
          <w:b/>
          <w:bCs/>
          <w:sz w:val="20"/>
          <w:szCs w:val="20"/>
        </w:rPr>
        <w:t>POE</w:t>
      </w:r>
      <w:r w:rsidRPr="00922197">
        <w:rPr>
          <w:rFonts w:ascii="Century Schoolbook" w:hAnsi="Century Schoolbook"/>
          <w:bCs/>
          <w:sz w:val="20"/>
          <w:szCs w:val="20"/>
        </w:rPr>
        <w:t>: _______________________</w:t>
      </w:r>
      <w:r w:rsidR="007C4429">
        <w:rPr>
          <w:rFonts w:ascii="Century Schoolbook" w:hAnsi="Century Schoolbook"/>
          <w:bCs/>
          <w:sz w:val="20"/>
          <w:szCs w:val="20"/>
        </w:rPr>
        <w:t>__________________________________________</w:t>
      </w:r>
      <w:r w:rsidRPr="00922197">
        <w:rPr>
          <w:rFonts w:ascii="Century Schoolbook" w:hAnsi="Century Schoolbook"/>
          <w:b/>
          <w:bCs/>
          <w:sz w:val="20"/>
          <w:szCs w:val="20"/>
        </w:rPr>
        <w:t>Current GPA</w:t>
      </w:r>
      <w:r w:rsidRPr="00922197">
        <w:rPr>
          <w:rFonts w:ascii="Century Schoolbook" w:hAnsi="Century Schoolbook"/>
          <w:bCs/>
          <w:sz w:val="20"/>
          <w:szCs w:val="20"/>
        </w:rPr>
        <w:t>: ________________________</w:t>
      </w:r>
    </w:p>
    <w:p w:rsidR="002C35DF" w:rsidRPr="00922197" w:rsidRDefault="002C35DF" w:rsidP="00283D7A">
      <w:pPr>
        <w:jc w:val="center"/>
        <w:rPr>
          <w:rFonts w:ascii="Century Schoolbook" w:hAnsi="Century Schoolbook"/>
          <w:bCs/>
          <w:sz w:val="20"/>
          <w:szCs w:val="20"/>
        </w:rPr>
      </w:pPr>
    </w:p>
    <w:p w:rsidR="002C35DF" w:rsidRPr="00922197" w:rsidRDefault="002C35DF" w:rsidP="00E376D2">
      <w:pPr>
        <w:outlineLvl w:val="0"/>
        <w:rPr>
          <w:rFonts w:ascii="Century Schoolbook" w:hAnsi="Century Schoolbook"/>
          <w:b/>
          <w:bCs/>
          <w:sz w:val="20"/>
          <w:szCs w:val="20"/>
        </w:rPr>
      </w:pPr>
      <w:r w:rsidRPr="00922197">
        <w:rPr>
          <w:rFonts w:ascii="Century Schoolbook" w:hAnsi="Century Schoolbook"/>
          <w:b/>
          <w:bCs/>
          <w:sz w:val="20"/>
          <w:szCs w:val="20"/>
        </w:rPr>
        <w:t xml:space="preserve">What is </w:t>
      </w:r>
      <w:r w:rsidR="00E376D2" w:rsidRPr="00922197">
        <w:rPr>
          <w:rFonts w:ascii="Century Schoolbook" w:hAnsi="Century Schoolbook"/>
          <w:b/>
          <w:bCs/>
          <w:i/>
          <w:sz w:val="20"/>
          <w:szCs w:val="20"/>
        </w:rPr>
        <w:t>Le Village Français</w:t>
      </w:r>
      <w:r w:rsidRPr="00922197">
        <w:rPr>
          <w:rFonts w:ascii="Century Schoolbook" w:hAnsi="Century Schoolbook"/>
          <w:b/>
          <w:bCs/>
          <w:sz w:val="20"/>
          <w:szCs w:val="20"/>
        </w:rPr>
        <w:t>?</w:t>
      </w:r>
    </w:p>
    <w:p w:rsidR="002C35DF" w:rsidRPr="00922197" w:rsidRDefault="002C35DF" w:rsidP="00AE60B2">
      <w:pPr>
        <w:rPr>
          <w:rFonts w:ascii="Century Schoolbook" w:hAnsi="Century Schoolbook"/>
          <w:bCs/>
          <w:sz w:val="20"/>
          <w:szCs w:val="20"/>
        </w:rPr>
      </w:pPr>
      <w:r w:rsidRPr="00922197">
        <w:rPr>
          <w:rFonts w:ascii="Century Schoolbook" w:hAnsi="Century Schoolbook"/>
          <w:bCs/>
          <w:sz w:val="20"/>
          <w:szCs w:val="20"/>
        </w:rPr>
        <w:t xml:space="preserve">Part of the Global Village initiative on campus, </w:t>
      </w:r>
      <w:r w:rsidR="00E376D2" w:rsidRPr="00922197">
        <w:rPr>
          <w:rFonts w:ascii="Century Schoolbook" w:hAnsi="Century Schoolbook"/>
          <w:bCs/>
          <w:i/>
          <w:sz w:val="20"/>
          <w:szCs w:val="20"/>
        </w:rPr>
        <w:t>Le Village Français</w:t>
      </w:r>
      <w:r w:rsidRPr="00922197">
        <w:rPr>
          <w:rFonts w:ascii="Century Schoolbook" w:hAnsi="Century Schoolbook"/>
          <w:bCs/>
          <w:sz w:val="20"/>
          <w:szCs w:val="20"/>
        </w:rPr>
        <w:t xml:space="preserve"> strives to unite the </w:t>
      </w:r>
      <w:r w:rsidR="00E376D2" w:rsidRPr="00922197">
        <w:rPr>
          <w:rFonts w:ascii="Century Schoolbook" w:hAnsi="Century Schoolbook"/>
          <w:bCs/>
          <w:sz w:val="20"/>
          <w:szCs w:val="20"/>
        </w:rPr>
        <w:t>French</w:t>
      </w:r>
      <w:r w:rsidRPr="00922197">
        <w:rPr>
          <w:rFonts w:ascii="Century Schoolbook" w:hAnsi="Century Schoolbook"/>
          <w:bCs/>
          <w:sz w:val="20"/>
          <w:szCs w:val="20"/>
        </w:rPr>
        <w:t xml:space="preserve"> language and the cultures surrounding it in a living experience.  Residents come home to speak and hear </w:t>
      </w:r>
      <w:r w:rsidR="00E376D2" w:rsidRPr="00922197">
        <w:rPr>
          <w:rFonts w:ascii="Century Schoolbook" w:hAnsi="Century Schoolbook"/>
          <w:bCs/>
          <w:sz w:val="20"/>
          <w:szCs w:val="20"/>
        </w:rPr>
        <w:t>French</w:t>
      </w:r>
      <w:r w:rsidRPr="00922197">
        <w:rPr>
          <w:rFonts w:ascii="Century Schoolbook" w:hAnsi="Century Schoolbook"/>
          <w:bCs/>
          <w:sz w:val="20"/>
          <w:szCs w:val="20"/>
        </w:rPr>
        <w:t xml:space="preserve">.  Common areas in </w:t>
      </w:r>
      <w:r w:rsidR="00E376D2" w:rsidRPr="00922197">
        <w:rPr>
          <w:rFonts w:ascii="Century Schoolbook" w:hAnsi="Century Schoolbook"/>
          <w:bCs/>
          <w:i/>
          <w:sz w:val="20"/>
          <w:szCs w:val="20"/>
        </w:rPr>
        <w:t>Le Village Français</w:t>
      </w:r>
      <w:r w:rsidRPr="00922197">
        <w:rPr>
          <w:rFonts w:ascii="Century Schoolbook" w:hAnsi="Century Schoolbook"/>
          <w:bCs/>
          <w:sz w:val="20"/>
          <w:szCs w:val="20"/>
        </w:rPr>
        <w:t xml:space="preserve"> give residents the chance to chat casually in </w:t>
      </w:r>
      <w:r w:rsidR="00E376D2" w:rsidRPr="00922197">
        <w:rPr>
          <w:rFonts w:ascii="Century Schoolbook" w:hAnsi="Century Schoolbook"/>
          <w:bCs/>
          <w:sz w:val="20"/>
          <w:szCs w:val="20"/>
        </w:rPr>
        <w:t>French</w:t>
      </w:r>
      <w:r w:rsidRPr="00922197">
        <w:rPr>
          <w:rFonts w:ascii="Century Schoolbook" w:hAnsi="Century Schoolbook"/>
          <w:bCs/>
          <w:sz w:val="20"/>
          <w:szCs w:val="20"/>
        </w:rPr>
        <w:t xml:space="preserve">.  Daily interaction, periodic meetings, and a range of planned cultural activities (including house meals prepared and shared twice a month by residents) enable students to explore their common interest in the culturally diverse </w:t>
      </w:r>
      <w:r w:rsidR="00E376D2" w:rsidRPr="00922197">
        <w:rPr>
          <w:rFonts w:ascii="Century Schoolbook" w:hAnsi="Century Schoolbook"/>
          <w:bCs/>
          <w:sz w:val="20"/>
          <w:szCs w:val="20"/>
        </w:rPr>
        <w:t>francophone</w:t>
      </w:r>
      <w:r w:rsidRPr="00922197">
        <w:rPr>
          <w:rFonts w:ascii="Century Schoolbook" w:hAnsi="Century Schoolbook"/>
          <w:bCs/>
          <w:sz w:val="20"/>
          <w:szCs w:val="20"/>
        </w:rPr>
        <w:t xml:space="preserve"> world and provide a place for residents to exchange stories about their personal experiences in </w:t>
      </w:r>
      <w:r w:rsidR="00E65072" w:rsidRPr="00922197">
        <w:rPr>
          <w:rFonts w:ascii="Century Schoolbook" w:hAnsi="Century Schoolbook"/>
          <w:bCs/>
          <w:sz w:val="20"/>
          <w:szCs w:val="20"/>
        </w:rPr>
        <w:t>francophone</w:t>
      </w:r>
      <w:r w:rsidRPr="00922197">
        <w:rPr>
          <w:rFonts w:ascii="Century Schoolbook" w:hAnsi="Century Schoolbook"/>
          <w:bCs/>
          <w:sz w:val="20"/>
          <w:szCs w:val="20"/>
        </w:rPr>
        <w:t xml:space="preserve"> countries.  </w:t>
      </w:r>
      <w:r w:rsidR="00E376D2" w:rsidRPr="00922197">
        <w:rPr>
          <w:rFonts w:ascii="Century Schoolbook" w:hAnsi="Century Schoolbook"/>
          <w:bCs/>
          <w:i/>
          <w:sz w:val="20"/>
          <w:szCs w:val="20"/>
        </w:rPr>
        <w:t>Le Village Français</w:t>
      </w:r>
      <w:r w:rsidRPr="00922197">
        <w:rPr>
          <w:rFonts w:ascii="Century Schoolbook" w:hAnsi="Century Schoolbook"/>
          <w:bCs/>
          <w:sz w:val="20"/>
          <w:szCs w:val="20"/>
        </w:rPr>
        <w:t xml:space="preserve"> welcomes native speakers; non-native students who have lived, traveled extensively, or studied abroad; and students who will be enrolled in a </w:t>
      </w:r>
      <w:r w:rsidR="00E376D2" w:rsidRPr="00922197">
        <w:rPr>
          <w:rFonts w:ascii="Century Schoolbook" w:hAnsi="Century Schoolbook"/>
          <w:bCs/>
          <w:sz w:val="20"/>
          <w:szCs w:val="20"/>
        </w:rPr>
        <w:t>French</w:t>
      </w:r>
      <w:r w:rsidRPr="00922197">
        <w:rPr>
          <w:rFonts w:ascii="Century Schoolbook" w:hAnsi="Century Schoolbook"/>
          <w:bCs/>
          <w:sz w:val="20"/>
          <w:szCs w:val="20"/>
        </w:rPr>
        <w:t xml:space="preserve"> course beyond </w:t>
      </w:r>
      <w:r w:rsidR="00E376D2" w:rsidRPr="00922197">
        <w:rPr>
          <w:rFonts w:ascii="Century Schoolbook" w:hAnsi="Century Schoolbook"/>
          <w:bCs/>
          <w:sz w:val="20"/>
          <w:szCs w:val="20"/>
        </w:rPr>
        <w:t>French</w:t>
      </w:r>
      <w:r w:rsidRPr="00922197">
        <w:rPr>
          <w:rFonts w:ascii="Century Schoolbook" w:hAnsi="Century Schoolbook"/>
          <w:bCs/>
          <w:sz w:val="20"/>
          <w:szCs w:val="20"/>
        </w:rPr>
        <w:t xml:space="preserve"> 210.</w:t>
      </w:r>
    </w:p>
    <w:p w:rsidR="002C35DF" w:rsidRPr="00922197" w:rsidRDefault="002C35DF" w:rsidP="00AE60B2">
      <w:pPr>
        <w:rPr>
          <w:rFonts w:ascii="Century Schoolbook" w:hAnsi="Century Schoolbook"/>
          <w:bCs/>
          <w:sz w:val="20"/>
          <w:szCs w:val="20"/>
        </w:rPr>
      </w:pPr>
    </w:p>
    <w:p w:rsidR="002C35DF" w:rsidRPr="00922197" w:rsidRDefault="002C35DF" w:rsidP="00E376D2">
      <w:pPr>
        <w:outlineLvl w:val="0"/>
        <w:rPr>
          <w:rFonts w:ascii="Century Schoolbook" w:hAnsi="Century Schoolbook"/>
          <w:b/>
          <w:bCs/>
          <w:sz w:val="20"/>
          <w:szCs w:val="20"/>
        </w:rPr>
      </w:pPr>
      <w:r w:rsidRPr="00922197">
        <w:rPr>
          <w:rFonts w:ascii="Century Schoolbook" w:hAnsi="Century Schoolbook"/>
          <w:b/>
          <w:bCs/>
          <w:sz w:val="20"/>
          <w:szCs w:val="20"/>
        </w:rPr>
        <w:t>Location?</w:t>
      </w:r>
    </w:p>
    <w:p w:rsidR="002C35DF" w:rsidRPr="00922197" w:rsidRDefault="002C35DF" w:rsidP="00BA13C2">
      <w:pPr>
        <w:rPr>
          <w:rFonts w:ascii="Century Schoolbook" w:hAnsi="Century Schoolbook"/>
          <w:bCs/>
          <w:sz w:val="20"/>
          <w:szCs w:val="20"/>
        </w:rPr>
      </w:pPr>
      <w:r w:rsidRPr="00922197">
        <w:rPr>
          <w:rFonts w:ascii="Century Schoolbook" w:hAnsi="Century Schoolbook"/>
          <w:bCs/>
          <w:sz w:val="20"/>
          <w:szCs w:val="20"/>
        </w:rPr>
        <w:t xml:space="preserve">Located at </w:t>
      </w:r>
      <w:r w:rsidR="00E65072" w:rsidRPr="00922197">
        <w:rPr>
          <w:rFonts w:ascii="Century Schoolbook" w:hAnsi="Century Schoolbook"/>
          <w:bCs/>
          <w:sz w:val="20"/>
          <w:szCs w:val="20"/>
        </w:rPr>
        <w:t>305 College Avenue</w:t>
      </w:r>
      <w:r w:rsidRPr="00922197">
        <w:rPr>
          <w:rFonts w:ascii="Century Schoolbook" w:hAnsi="Century Schoolbook"/>
          <w:bCs/>
          <w:sz w:val="20"/>
          <w:szCs w:val="20"/>
        </w:rPr>
        <w:t xml:space="preserve">, </w:t>
      </w:r>
      <w:r w:rsidR="00E376D2" w:rsidRPr="00922197">
        <w:rPr>
          <w:rFonts w:ascii="Century Schoolbook" w:hAnsi="Century Schoolbook"/>
          <w:bCs/>
          <w:i/>
          <w:sz w:val="20"/>
          <w:szCs w:val="20"/>
        </w:rPr>
        <w:t>Le Village Français</w:t>
      </w:r>
      <w:r w:rsidRPr="00922197">
        <w:rPr>
          <w:rFonts w:ascii="Century Schoolbook" w:hAnsi="Century Schoolbook"/>
          <w:bCs/>
          <w:sz w:val="20"/>
          <w:szCs w:val="20"/>
        </w:rPr>
        <w:t xml:space="preserve"> provides easy access to College classrooms as well as to the Center for Inter</w:t>
      </w:r>
      <w:r w:rsidR="00E65072" w:rsidRPr="00922197">
        <w:rPr>
          <w:rFonts w:ascii="Century Schoolbook" w:hAnsi="Century Schoolbook"/>
          <w:bCs/>
          <w:sz w:val="20"/>
          <w:szCs w:val="20"/>
        </w:rPr>
        <w:t>national Education.  It houses 8</w:t>
      </w:r>
      <w:r w:rsidRPr="00922197">
        <w:rPr>
          <w:rFonts w:ascii="Century Schoolbook" w:hAnsi="Century Schoolbook"/>
          <w:bCs/>
          <w:sz w:val="20"/>
          <w:szCs w:val="20"/>
        </w:rPr>
        <w:t xml:space="preserve"> students and adheres to College housing policies.  Both a Programming Coordinator and native </w:t>
      </w:r>
      <w:r w:rsidR="00E376D2" w:rsidRPr="00922197">
        <w:rPr>
          <w:rFonts w:ascii="Century Schoolbook" w:hAnsi="Century Schoolbook"/>
          <w:bCs/>
          <w:sz w:val="20"/>
          <w:szCs w:val="20"/>
        </w:rPr>
        <w:t>French</w:t>
      </w:r>
      <w:r w:rsidRPr="00922197">
        <w:rPr>
          <w:rFonts w:ascii="Century Schoolbook" w:hAnsi="Century Schoolbook"/>
          <w:bCs/>
          <w:sz w:val="20"/>
          <w:szCs w:val="20"/>
        </w:rPr>
        <w:t>-speaking students will live in the house.</w:t>
      </w:r>
    </w:p>
    <w:p w:rsidR="002C35DF" w:rsidRPr="00922197" w:rsidRDefault="002C35DF" w:rsidP="00BA13C2">
      <w:pPr>
        <w:rPr>
          <w:rFonts w:ascii="Century Schoolbook" w:hAnsi="Century Schoolbook"/>
          <w:b/>
          <w:bCs/>
          <w:sz w:val="20"/>
          <w:szCs w:val="20"/>
        </w:rPr>
      </w:pPr>
    </w:p>
    <w:p w:rsidR="002C35DF" w:rsidRPr="00922197" w:rsidRDefault="002C35DF" w:rsidP="00E376D2">
      <w:pPr>
        <w:outlineLvl w:val="0"/>
        <w:rPr>
          <w:rFonts w:ascii="Century Schoolbook" w:hAnsi="Century Schoolbook"/>
          <w:bCs/>
          <w:sz w:val="20"/>
          <w:szCs w:val="20"/>
        </w:rPr>
      </w:pPr>
      <w:r w:rsidRPr="00922197">
        <w:rPr>
          <w:rFonts w:ascii="Century Schoolbook" w:hAnsi="Century Schoolbook"/>
          <w:b/>
          <w:bCs/>
          <w:sz w:val="20"/>
          <w:szCs w:val="20"/>
        </w:rPr>
        <w:t>Amenities?</w:t>
      </w:r>
    </w:p>
    <w:p w:rsidR="00E65072" w:rsidRDefault="002C35DF" w:rsidP="007C4429">
      <w:pPr>
        <w:rPr>
          <w:rFonts w:ascii="Century Schoolbook" w:hAnsi="Century Schoolbook"/>
          <w:bCs/>
          <w:color w:val="FF0000"/>
          <w:sz w:val="20"/>
          <w:szCs w:val="20"/>
        </w:rPr>
      </w:pPr>
      <w:r w:rsidRPr="00922197">
        <w:rPr>
          <w:rFonts w:ascii="Century Schoolbook" w:hAnsi="Century Schoolbook"/>
          <w:bCs/>
          <w:sz w:val="20"/>
          <w:szCs w:val="20"/>
        </w:rPr>
        <w:t xml:space="preserve">The house will have High-Speed Internet access and television.  A proposal has been submitted to the College for satellite reception to receive television channels in </w:t>
      </w:r>
      <w:r w:rsidR="00E376D2" w:rsidRPr="00922197">
        <w:rPr>
          <w:rFonts w:ascii="Century Schoolbook" w:hAnsi="Century Schoolbook"/>
          <w:bCs/>
          <w:sz w:val="20"/>
          <w:szCs w:val="20"/>
        </w:rPr>
        <w:t>French</w:t>
      </w:r>
      <w:r w:rsidRPr="00922197">
        <w:rPr>
          <w:rFonts w:ascii="Century Schoolbook" w:hAnsi="Century Schoolbook"/>
          <w:bCs/>
          <w:sz w:val="20"/>
          <w:szCs w:val="20"/>
        </w:rPr>
        <w:t xml:space="preserve">. There are also common areas for cooking and relaxing which are located on the ground floor.  Cooking amenities (plates, pots, silverware, etc.) will also be included. </w:t>
      </w:r>
    </w:p>
    <w:p w:rsidR="007C4429" w:rsidRPr="007C4429" w:rsidRDefault="007C4429" w:rsidP="007C4429">
      <w:pPr>
        <w:rPr>
          <w:rFonts w:ascii="Century Schoolbook" w:hAnsi="Century Schoolbook"/>
          <w:bCs/>
          <w:color w:val="FF0000"/>
          <w:sz w:val="20"/>
          <w:szCs w:val="20"/>
        </w:rPr>
      </w:pPr>
    </w:p>
    <w:p w:rsidR="002C35DF" w:rsidRPr="00922197" w:rsidRDefault="002C35DF" w:rsidP="00E376D2">
      <w:pPr>
        <w:outlineLvl w:val="0"/>
        <w:rPr>
          <w:rFonts w:ascii="Century Schoolbook" w:hAnsi="Century Schoolbook"/>
          <w:bCs/>
          <w:sz w:val="20"/>
          <w:szCs w:val="20"/>
        </w:rPr>
      </w:pPr>
      <w:r w:rsidRPr="00922197">
        <w:rPr>
          <w:rFonts w:ascii="Century Schoolbook" w:hAnsi="Century Schoolbook"/>
          <w:b/>
          <w:bCs/>
          <w:sz w:val="20"/>
          <w:szCs w:val="20"/>
        </w:rPr>
        <w:t>House Requirements?</w:t>
      </w:r>
    </w:p>
    <w:p w:rsidR="002C35DF" w:rsidRPr="00922197" w:rsidRDefault="002C35DF" w:rsidP="00BA13C2">
      <w:pPr>
        <w:rPr>
          <w:rFonts w:ascii="Century Schoolbook" w:hAnsi="Century Schoolbook"/>
          <w:bCs/>
          <w:sz w:val="20"/>
          <w:szCs w:val="20"/>
        </w:rPr>
      </w:pPr>
      <w:r w:rsidRPr="00922197">
        <w:rPr>
          <w:rFonts w:ascii="Century Schoolbook" w:hAnsi="Century Schoolbook"/>
          <w:bCs/>
          <w:sz w:val="20"/>
          <w:szCs w:val="20"/>
        </w:rPr>
        <w:t xml:space="preserve">The formal requirements for living in </w:t>
      </w:r>
      <w:r w:rsidR="00E376D2" w:rsidRPr="00922197">
        <w:rPr>
          <w:rFonts w:ascii="Century Schoolbook" w:hAnsi="Century Schoolbook"/>
          <w:bCs/>
          <w:i/>
          <w:sz w:val="20"/>
          <w:szCs w:val="20"/>
        </w:rPr>
        <w:t>Le Village Français</w:t>
      </w:r>
      <w:r w:rsidRPr="00922197">
        <w:rPr>
          <w:rFonts w:ascii="Century Schoolbook" w:hAnsi="Century Schoolbook"/>
          <w:bCs/>
          <w:sz w:val="20"/>
          <w:szCs w:val="20"/>
        </w:rPr>
        <w:t xml:space="preserve"> include attending periodic meetings, actively participating in House activities </w:t>
      </w:r>
      <w:r w:rsidR="00E65072" w:rsidRPr="00922197">
        <w:rPr>
          <w:rFonts w:ascii="Century Schoolbook" w:hAnsi="Century Schoolbook"/>
          <w:bCs/>
          <w:sz w:val="20"/>
          <w:szCs w:val="20"/>
        </w:rPr>
        <w:t>and</w:t>
      </w:r>
      <w:r w:rsidRPr="00922197">
        <w:rPr>
          <w:rFonts w:ascii="Century Schoolbook" w:hAnsi="Century Schoolbook"/>
          <w:bCs/>
          <w:sz w:val="20"/>
          <w:szCs w:val="20"/>
        </w:rPr>
        <w:t xml:space="preserve"> cultural</w:t>
      </w:r>
      <w:r w:rsidR="00E65072" w:rsidRPr="00922197">
        <w:rPr>
          <w:rFonts w:ascii="Century Schoolbook" w:hAnsi="Century Schoolbook"/>
          <w:bCs/>
          <w:sz w:val="20"/>
          <w:szCs w:val="20"/>
        </w:rPr>
        <w:t xml:space="preserve"> events, attending h</w:t>
      </w:r>
      <w:r w:rsidRPr="00922197">
        <w:rPr>
          <w:rFonts w:ascii="Century Schoolbook" w:hAnsi="Century Schoolbook"/>
          <w:bCs/>
          <w:sz w:val="20"/>
          <w:szCs w:val="20"/>
        </w:rPr>
        <w:t>ouse dinners</w:t>
      </w:r>
      <w:r w:rsidR="00E65072" w:rsidRPr="00922197">
        <w:rPr>
          <w:rFonts w:ascii="Century Schoolbook" w:hAnsi="Century Schoolbook"/>
          <w:bCs/>
          <w:sz w:val="20"/>
          <w:szCs w:val="20"/>
        </w:rPr>
        <w:t>,</w:t>
      </w:r>
      <w:r w:rsidRPr="00922197">
        <w:rPr>
          <w:rFonts w:ascii="Century Schoolbook" w:hAnsi="Century Schoolbook"/>
          <w:bCs/>
          <w:sz w:val="20"/>
          <w:szCs w:val="20"/>
        </w:rPr>
        <w:t xml:space="preserve"> and speaking in </w:t>
      </w:r>
      <w:r w:rsidR="00E376D2" w:rsidRPr="00922197">
        <w:rPr>
          <w:rFonts w:ascii="Century Schoolbook" w:hAnsi="Century Schoolbook"/>
          <w:bCs/>
          <w:sz w:val="20"/>
          <w:szCs w:val="20"/>
        </w:rPr>
        <w:t>French</w:t>
      </w:r>
      <w:r w:rsidRPr="00922197">
        <w:rPr>
          <w:rFonts w:ascii="Century Schoolbook" w:hAnsi="Century Schoolbook"/>
          <w:bCs/>
          <w:sz w:val="20"/>
          <w:szCs w:val="20"/>
        </w:rPr>
        <w:t xml:space="preserve"> </w:t>
      </w:r>
      <w:r w:rsidR="00E65072" w:rsidRPr="00922197">
        <w:rPr>
          <w:rFonts w:ascii="Century Schoolbook" w:hAnsi="Century Schoolbook"/>
          <w:bCs/>
          <w:sz w:val="20"/>
          <w:szCs w:val="20"/>
        </w:rPr>
        <w:t>in all common areas</w:t>
      </w:r>
      <w:r w:rsidRPr="00922197">
        <w:rPr>
          <w:rFonts w:ascii="Century Schoolbook" w:hAnsi="Century Schoolbook"/>
          <w:bCs/>
          <w:sz w:val="20"/>
          <w:szCs w:val="20"/>
        </w:rPr>
        <w:t xml:space="preserve">. Domestic student residents/non-native speakers of </w:t>
      </w:r>
      <w:r w:rsidR="00E376D2" w:rsidRPr="00922197">
        <w:rPr>
          <w:rFonts w:ascii="Century Schoolbook" w:hAnsi="Century Schoolbook"/>
          <w:bCs/>
          <w:sz w:val="20"/>
          <w:szCs w:val="20"/>
        </w:rPr>
        <w:t>French</w:t>
      </w:r>
      <w:r w:rsidRPr="00922197">
        <w:rPr>
          <w:rFonts w:ascii="Century Schoolbook" w:hAnsi="Century Schoolbook"/>
          <w:bCs/>
          <w:sz w:val="20"/>
          <w:szCs w:val="20"/>
        </w:rPr>
        <w:t xml:space="preserve"> must enroll in a </w:t>
      </w:r>
      <w:r w:rsidR="00E376D2" w:rsidRPr="00922197">
        <w:rPr>
          <w:rFonts w:ascii="Century Schoolbook" w:hAnsi="Century Schoolbook"/>
          <w:bCs/>
          <w:sz w:val="20"/>
          <w:szCs w:val="20"/>
        </w:rPr>
        <w:t>French</w:t>
      </w:r>
      <w:r w:rsidRPr="00922197">
        <w:rPr>
          <w:rFonts w:ascii="Century Schoolbook" w:hAnsi="Century Schoolbook"/>
          <w:bCs/>
          <w:sz w:val="20"/>
          <w:szCs w:val="20"/>
        </w:rPr>
        <w:t xml:space="preserve"> course for each semester of residence and </w:t>
      </w:r>
      <w:r w:rsidRPr="00922197">
        <w:rPr>
          <w:rFonts w:ascii="Century Schoolbook" w:hAnsi="Century Schoolbook"/>
          <w:bCs/>
          <w:sz w:val="20"/>
          <w:szCs w:val="20"/>
        </w:rPr>
        <w:lastRenderedPageBreak/>
        <w:t>serve as a volunteer for Language in Motion for a minimum of one semester.</w:t>
      </w:r>
      <w:r w:rsidRPr="00922197">
        <w:rPr>
          <w:rStyle w:val="FootnoteReference"/>
          <w:rFonts w:ascii="Century Schoolbook" w:hAnsi="Century Schoolbook"/>
          <w:bCs/>
          <w:sz w:val="20"/>
          <w:szCs w:val="20"/>
        </w:rPr>
        <w:footnoteReference w:id="1"/>
      </w:r>
      <w:r w:rsidRPr="00922197">
        <w:rPr>
          <w:rFonts w:ascii="Century Schoolbook" w:hAnsi="Century Schoolbook"/>
          <w:bCs/>
          <w:sz w:val="20"/>
          <w:szCs w:val="20"/>
        </w:rPr>
        <w:t xml:space="preserve">  Students must be beyond the </w:t>
      </w:r>
      <w:r w:rsidR="00E376D2" w:rsidRPr="00922197">
        <w:rPr>
          <w:rFonts w:ascii="Century Schoolbook" w:hAnsi="Century Schoolbook"/>
          <w:bCs/>
          <w:sz w:val="20"/>
          <w:szCs w:val="20"/>
        </w:rPr>
        <w:t>French</w:t>
      </w:r>
      <w:r w:rsidRPr="00922197">
        <w:rPr>
          <w:rFonts w:ascii="Century Schoolbook" w:hAnsi="Century Schoolbook"/>
          <w:bCs/>
          <w:sz w:val="20"/>
          <w:szCs w:val="20"/>
        </w:rPr>
        <w:t xml:space="preserve"> 210 level for fall 2012 in order to be considered.</w:t>
      </w:r>
      <w:r w:rsidR="007C4429">
        <w:rPr>
          <w:rFonts w:ascii="Century Schoolbook" w:hAnsi="Century Schoolbook"/>
          <w:bCs/>
          <w:sz w:val="20"/>
          <w:szCs w:val="20"/>
        </w:rPr>
        <w:t xml:space="preserve"> </w:t>
      </w:r>
      <w:r w:rsidRPr="00922197">
        <w:rPr>
          <w:rFonts w:ascii="Century Schoolbook" w:hAnsi="Century Schoolbook"/>
          <w:bCs/>
          <w:sz w:val="20"/>
          <w:szCs w:val="20"/>
        </w:rPr>
        <w:t>Residency privileges may be revoked at any time if a resident does not adhere to the policies and requirements outlined above.</w:t>
      </w:r>
    </w:p>
    <w:p w:rsidR="002C35DF" w:rsidRPr="00922197" w:rsidRDefault="002C35DF" w:rsidP="00BA13C2">
      <w:pPr>
        <w:rPr>
          <w:rFonts w:ascii="Century Schoolbook" w:hAnsi="Century Schoolbook"/>
          <w:bCs/>
          <w:sz w:val="20"/>
          <w:szCs w:val="20"/>
        </w:rPr>
      </w:pPr>
    </w:p>
    <w:p w:rsidR="002C35DF" w:rsidRPr="00922197" w:rsidRDefault="002C35DF" w:rsidP="00BA13C2">
      <w:pPr>
        <w:rPr>
          <w:rFonts w:ascii="Century Schoolbook" w:hAnsi="Century Schoolbook"/>
          <w:b/>
          <w:bCs/>
          <w:sz w:val="20"/>
          <w:szCs w:val="20"/>
        </w:rPr>
      </w:pPr>
    </w:p>
    <w:p w:rsidR="002C35DF" w:rsidRPr="00922197" w:rsidRDefault="002C35DF" w:rsidP="00BA13C2">
      <w:pPr>
        <w:rPr>
          <w:rFonts w:ascii="Century Schoolbook" w:hAnsi="Century Schoolbook"/>
          <w:b/>
          <w:bCs/>
          <w:sz w:val="20"/>
          <w:szCs w:val="20"/>
        </w:rPr>
      </w:pPr>
      <w:r w:rsidRPr="00922197">
        <w:rPr>
          <w:rFonts w:ascii="Century Schoolbook" w:hAnsi="Century Schoolbook"/>
          <w:b/>
          <w:bCs/>
          <w:sz w:val="20"/>
          <w:szCs w:val="20"/>
        </w:rPr>
        <w:t xml:space="preserve">Please read carefully all of the information in this application and answer the following questions to the best of your ability.  Add any other relevant information to the application, for example, </w:t>
      </w:r>
      <w:r w:rsidRPr="00922197">
        <w:rPr>
          <w:rFonts w:ascii="Century Schoolbook" w:hAnsi="Century Schoolbook"/>
          <w:b/>
          <w:bCs/>
          <w:i/>
          <w:sz w:val="20"/>
          <w:szCs w:val="20"/>
        </w:rPr>
        <w:t>if you plan to study abroad and when</w:t>
      </w:r>
      <w:r w:rsidRPr="00922197">
        <w:rPr>
          <w:rFonts w:ascii="Century Schoolbook" w:hAnsi="Century Schoolbook"/>
          <w:b/>
          <w:bCs/>
          <w:sz w:val="20"/>
          <w:szCs w:val="20"/>
        </w:rPr>
        <w:t xml:space="preserve">.  Attach a separate sheet if you need more space.  Please keep in mind that we are looking for highly motivated and community-oriented residents.  </w:t>
      </w:r>
    </w:p>
    <w:p w:rsidR="002C35DF" w:rsidRPr="00922197" w:rsidRDefault="002C35DF" w:rsidP="00AE60B2">
      <w:pPr>
        <w:rPr>
          <w:rFonts w:ascii="Century Schoolbook" w:hAnsi="Century Schoolbook"/>
          <w:bCs/>
          <w:sz w:val="20"/>
          <w:szCs w:val="20"/>
        </w:rPr>
      </w:pPr>
    </w:p>
    <w:p w:rsidR="002C35DF" w:rsidRPr="00922197" w:rsidRDefault="002C35DF" w:rsidP="00922197">
      <w:pPr>
        <w:pStyle w:val="ListParagraph"/>
        <w:numPr>
          <w:ilvl w:val="0"/>
          <w:numId w:val="6"/>
        </w:numPr>
        <w:rPr>
          <w:rFonts w:ascii="Century Schoolbook" w:hAnsi="Century Schoolbook"/>
          <w:bCs/>
          <w:sz w:val="20"/>
          <w:szCs w:val="20"/>
        </w:rPr>
      </w:pPr>
      <w:r w:rsidRPr="00922197">
        <w:rPr>
          <w:rFonts w:ascii="Century Schoolbook" w:hAnsi="Century Schoolbook"/>
          <w:bCs/>
          <w:sz w:val="20"/>
          <w:szCs w:val="20"/>
        </w:rPr>
        <w:t xml:space="preserve">What </w:t>
      </w:r>
      <w:r w:rsidR="00E376D2" w:rsidRPr="00922197">
        <w:rPr>
          <w:rFonts w:ascii="Century Schoolbook" w:hAnsi="Century Schoolbook"/>
          <w:bCs/>
          <w:sz w:val="20"/>
          <w:szCs w:val="20"/>
        </w:rPr>
        <w:t>French</w:t>
      </w:r>
      <w:r w:rsidRPr="00922197">
        <w:rPr>
          <w:rFonts w:ascii="Century Schoolbook" w:hAnsi="Century Schoolbook"/>
          <w:bCs/>
          <w:sz w:val="20"/>
          <w:szCs w:val="20"/>
        </w:rPr>
        <w:t xml:space="preserve"> courses have you taken at Juniata?  Please include the course number, course title, professor’s name and semester/year.</w:t>
      </w:r>
    </w:p>
    <w:p w:rsidR="002C35DF" w:rsidRPr="00922197" w:rsidRDefault="002C35DF" w:rsidP="003C516A">
      <w:pPr>
        <w:pStyle w:val="ListParagraph"/>
        <w:rPr>
          <w:rFonts w:ascii="Century Schoolbook" w:hAnsi="Century Schoolbook"/>
          <w:bCs/>
          <w:sz w:val="20"/>
          <w:szCs w:val="20"/>
        </w:rPr>
      </w:pPr>
    </w:p>
    <w:p w:rsidR="002C35DF" w:rsidRPr="00922197" w:rsidRDefault="002C35DF" w:rsidP="003C516A">
      <w:pPr>
        <w:pStyle w:val="ListParagraph"/>
        <w:rPr>
          <w:rFonts w:ascii="Century Schoolbook" w:hAnsi="Century Schoolbook"/>
          <w:bCs/>
          <w:sz w:val="20"/>
          <w:szCs w:val="20"/>
        </w:rPr>
      </w:pPr>
    </w:p>
    <w:p w:rsidR="002C35DF" w:rsidRPr="00922197" w:rsidRDefault="002C35DF" w:rsidP="003C516A">
      <w:pPr>
        <w:pStyle w:val="ListParagraph"/>
        <w:rPr>
          <w:rFonts w:ascii="Century Schoolbook" w:hAnsi="Century Schoolbook"/>
          <w:bCs/>
          <w:sz w:val="20"/>
          <w:szCs w:val="20"/>
        </w:rPr>
      </w:pPr>
    </w:p>
    <w:p w:rsidR="002C35DF" w:rsidRPr="00922197" w:rsidRDefault="002C35DF" w:rsidP="003C516A">
      <w:pPr>
        <w:pStyle w:val="ListParagraph"/>
        <w:rPr>
          <w:rFonts w:ascii="Century Schoolbook" w:hAnsi="Century Schoolbook"/>
          <w:bCs/>
          <w:sz w:val="20"/>
          <w:szCs w:val="20"/>
        </w:rPr>
      </w:pPr>
    </w:p>
    <w:p w:rsidR="002C35DF" w:rsidRPr="00922197" w:rsidRDefault="002C35DF" w:rsidP="003C516A">
      <w:pPr>
        <w:pStyle w:val="ListParagraph"/>
        <w:rPr>
          <w:rFonts w:ascii="Century Schoolbook" w:hAnsi="Century Schoolbook"/>
          <w:bCs/>
          <w:sz w:val="20"/>
          <w:szCs w:val="20"/>
        </w:rPr>
      </w:pPr>
    </w:p>
    <w:p w:rsidR="002C35DF" w:rsidRPr="00922197" w:rsidRDefault="002C35DF" w:rsidP="00922197">
      <w:pPr>
        <w:pStyle w:val="ListParagraph"/>
        <w:numPr>
          <w:ilvl w:val="0"/>
          <w:numId w:val="6"/>
        </w:numPr>
        <w:rPr>
          <w:rFonts w:ascii="Century Schoolbook" w:hAnsi="Century Schoolbook"/>
          <w:bCs/>
          <w:sz w:val="20"/>
          <w:szCs w:val="20"/>
        </w:rPr>
      </w:pPr>
      <w:r w:rsidRPr="00922197">
        <w:rPr>
          <w:rFonts w:ascii="Century Schoolbook" w:hAnsi="Century Schoolbook"/>
          <w:bCs/>
          <w:sz w:val="20"/>
          <w:szCs w:val="20"/>
        </w:rPr>
        <w:t xml:space="preserve">The residents of </w:t>
      </w:r>
      <w:r w:rsidR="00E376D2" w:rsidRPr="00922197">
        <w:rPr>
          <w:rFonts w:ascii="Century Schoolbook" w:hAnsi="Century Schoolbook"/>
          <w:bCs/>
          <w:i/>
          <w:sz w:val="20"/>
          <w:szCs w:val="20"/>
        </w:rPr>
        <w:t>Le Village Français</w:t>
      </w:r>
      <w:r w:rsidRPr="00922197">
        <w:rPr>
          <w:rFonts w:ascii="Century Schoolbook" w:hAnsi="Century Schoolbook"/>
          <w:bCs/>
          <w:sz w:val="20"/>
          <w:szCs w:val="20"/>
        </w:rPr>
        <w:t xml:space="preserve"> share a variety of experiences and interests associated with the </w:t>
      </w:r>
      <w:r w:rsidR="00E376D2" w:rsidRPr="00922197">
        <w:rPr>
          <w:rFonts w:ascii="Century Schoolbook" w:hAnsi="Century Schoolbook"/>
          <w:bCs/>
          <w:sz w:val="20"/>
          <w:szCs w:val="20"/>
        </w:rPr>
        <w:t>French</w:t>
      </w:r>
      <w:r w:rsidRPr="00922197">
        <w:rPr>
          <w:rFonts w:ascii="Century Schoolbook" w:hAnsi="Century Schoolbook"/>
          <w:bCs/>
          <w:sz w:val="20"/>
          <w:szCs w:val="20"/>
        </w:rPr>
        <w:t xml:space="preserve"> language and the cultures of </w:t>
      </w:r>
      <w:r w:rsidR="00E65072" w:rsidRPr="00922197">
        <w:rPr>
          <w:rFonts w:ascii="Century Schoolbook" w:hAnsi="Century Schoolbook"/>
          <w:bCs/>
          <w:sz w:val="20"/>
          <w:szCs w:val="20"/>
        </w:rPr>
        <w:t>francophone</w:t>
      </w:r>
      <w:r w:rsidRPr="00922197">
        <w:rPr>
          <w:rFonts w:ascii="Century Schoolbook" w:hAnsi="Century Schoolbook"/>
          <w:bCs/>
          <w:sz w:val="20"/>
          <w:szCs w:val="20"/>
        </w:rPr>
        <w:t xml:space="preserve"> countries.  Some have lived in </w:t>
      </w:r>
      <w:r w:rsidR="00E65072" w:rsidRPr="00922197">
        <w:rPr>
          <w:rFonts w:ascii="Century Schoolbook" w:hAnsi="Century Schoolbook"/>
          <w:bCs/>
          <w:sz w:val="20"/>
          <w:szCs w:val="20"/>
        </w:rPr>
        <w:t>francophone</w:t>
      </w:r>
      <w:r w:rsidRPr="00922197">
        <w:rPr>
          <w:rFonts w:ascii="Century Schoolbook" w:hAnsi="Century Schoolbook"/>
          <w:bCs/>
          <w:sz w:val="20"/>
          <w:szCs w:val="20"/>
        </w:rPr>
        <w:t xml:space="preserve"> countries, others have traveled there, and still oth</w:t>
      </w:r>
      <w:r w:rsidR="00E65072" w:rsidRPr="00922197">
        <w:rPr>
          <w:rFonts w:ascii="Century Schoolbook" w:hAnsi="Century Schoolbook"/>
          <w:bCs/>
          <w:sz w:val="20"/>
          <w:szCs w:val="20"/>
        </w:rPr>
        <w:t>ers have enjoyed exposure to</w:t>
      </w:r>
      <w:r w:rsidRPr="00922197">
        <w:rPr>
          <w:rFonts w:ascii="Century Schoolbook" w:hAnsi="Century Schoolbook"/>
          <w:bCs/>
          <w:sz w:val="20"/>
          <w:szCs w:val="20"/>
        </w:rPr>
        <w:t xml:space="preserve"> </w:t>
      </w:r>
      <w:r w:rsidR="00E376D2" w:rsidRPr="00922197">
        <w:rPr>
          <w:rFonts w:ascii="Century Schoolbook" w:hAnsi="Century Schoolbook"/>
          <w:bCs/>
          <w:sz w:val="20"/>
          <w:szCs w:val="20"/>
        </w:rPr>
        <w:t>French</w:t>
      </w:r>
      <w:r w:rsidRPr="00922197">
        <w:rPr>
          <w:rFonts w:ascii="Century Schoolbook" w:hAnsi="Century Schoolbook"/>
          <w:bCs/>
          <w:sz w:val="20"/>
          <w:szCs w:val="20"/>
        </w:rPr>
        <w:t xml:space="preserve"> languag</w:t>
      </w:r>
      <w:r w:rsidR="00E65072" w:rsidRPr="00922197">
        <w:rPr>
          <w:rFonts w:ascii="Century Schoolbook" w:hAnsi="Century Schoolbook"/>
          <w:bCs/>
          <w:sz w:val="20"/>
          <w:szCs w:val="20"/>
        </w:rPr>
        <w:t>e and culture</w:t>
      </w:r>
      <w:r w:rsidRPr="00922197">
        <w:rPr>
          <w:rFonts w:ascii="Century Schoolbook" w:hAnsi="Century Schoolbook"/>
          <w:bCs/>
          <w:sz w:val="20"/>
          <w:szCs w:val="20"/>
        </w:rPr>
        <w:t xml:space="preserve"> in this country.  All share the desire to learn more and to share what they have learned with each other.  Please describe any experience that you have had with </w:t>
      </w:r>
      <w:r w:rsidR="00E65072" w:rsidRPr="00922197">
        <w:rPr>
          <w:rFonts w:ascii="Century Schoolbook" w:hAnsi="Century Schoolbook"/>
          <w:bCs/>
          <w:sz w:val="20"/>
          <w:szCs w:val="20"/>
        </w:rPr>
        <w:t>French</w:t>
      </w:r>
      <w:r w:rsidRPr="00922197">
        <w:rPr>
          <w:rFonts w:ascii="Century Schoolbook" w:hAnsi="Century Schoolbook"/>
          <w:bCs/>
          <w:sz w:val="20"/>
          <w:szCs w:val="20"/>
        </w:rPr>
        <w:t xml:space="preserve"> and how that experience has infl</w:t>
      </w:r>
      <w:r w:rsidR="00E65072" w:rsidRPr="00922197">
        <w:rPr>
          <w:rFonts w:ascii="Century Schoolbook" w:hAnsi="Century Schoolbook"/>
          <w:bCs/>
          <w:sz w:val="20"/>
          <w:szCs w:val="20"/>
        </w:rPr>
        <w:t>uenced your perspective on francophone</w:t>
      </w:r>
      <w:r w:rsidRPr="00922197">
        <w:rPr>
          <w:rFonts w:ascii="Century Schoolbook" w:hAnsi="Century Schoolbook"/>
          <w:bCs/>
          <w:sz w:val="20"/>
          <w:szCs w:val="20"/>
        </w:rPr>
        <w:t xml:space="preserve"> cultures.</w:t>
      </w:r>
    </w:p>
    <w:p w:rsidR="002C35DF" w:rsidRPr="00922197" w:rsidRDefault="002C35DF" w:rsidP="003C516A">
      <w:pPr>
        <w:pStyle w:val="ListParagraph"/>
        <w:rPr>
          <w:rFonts w:ascii="Century Schoolbook" w:hAnsi="Century Schoolbook"/>
          <w:bCs/>
          <w:sz w:val="20"/>
          <w:szCs w:val="20"/>
        </w:rPr>
      </w:pPr>
    </w:p>
    <w:p w:rsidR="002C35DF" w:rsidRPr="00922197" w:rsidRDefault="002C35DF" w:rsidP="003C516A">
      <w:pPr>
        <w:pStyle w:val="ListParagraph"/>
        <w:rPr>
          <w:rFonts w:ascii="Century Schoolbook" w:hAnsi="Century Schoolbook"/>
          <w:bCs/>
          <w:sz w:val="20"/>
          <w:szCs w:val="20"/>
        </w:rPr>
      </w:pPr>
    </w:p>
    <w:p w:rsidR="002C35DF" w:rsidRPr="00922197" w:rsidRDefault="002C35DF" w:rsidP="003C516A">
      <w:pPr>
        <w:pStyle w:val="ListParagraph"/>
        <w:rPr>
          <w:rFonts w:ascii="Century Schoolbook" w:hAnsi="Century Schoolbook"/>
          <w:bCs/>
          <w:sz w:val="20"/>
          <w:szCs w:val="20"/>
        </w:rPr>
      </w:pPr>
    </w:p>
    <w:p w:rsidR="002C35DF" w:rsidRPr="00922197" w:rsidRDefault="002C35DF" w:rsidP="003C516A">
      <w:pPr>
        <w:pStyle w:val="ListParagraph"/>
        <w:rPr>
          <w:rFonts w:ascii="Century Schoolbook" w:hAnsi="Century Schoolbook"/>
          <w:bCs/>
          <w:sz w:val="20"/>
          <w:szCs w:val="20"/>
        </w:rPr>
      </w:pPr>
    </w:p>
    <w:p w:rsidR="002C35DF" w:rsidRPr="00922197" w:rsidRDefault="002C35DF" w:rsidP="003C516A">
      <w:pPr>
        <w:pStyle w:val="ListParagraph"/>
        <w:rPr>
          <w:rFonts w:ascii="Century Schoolbook" w:hAnsi="Century Schoolbook"/>
          <w:bCs/>
          <w:sz w:val="20"/>
          <w:szCs w:val="20"/>
        </w:rPr>
      </w:pPr>
    </w:p>
    <w:p w:rsidR="002C35DF" w:rsidRPr="00922197" w:rsidRDefault="002C35DF" w:rsidP="003C516A">
      <w:pPr>
        <w:pStyle w:val="ListParagraph"/>
        <w:rPr>
          <w:rFonts w:ascii="Century Schoolbook" w:hAnsi="Century Schoolbook"/>
          <w:bCs/>
          <w:sz w:val="20"/>
          <w:szCs w:val="20"/>
        </w:rPr>
      </w:pPr>
    </w:p>
    <w:p w:rsidR="002C35DF" w:rsidRPr="00922197" w:rsidRDefault="002C35DF" w:rsidP="003C516A">
      <w:pPr>
        <w:pStyle w:val="ListParagraph"/>
        <w:rPr>
          <w:rFonts w:ascii="Century Schoolbook" w:hAnsi="Century Schoolbook"/>
          <w:bCs/>
          <w:sz w:val="20"/>
          <w:szCs w:val="20"/>
        </w:rPr>
      </w:pPr>
    </w:p>
    <w:p w:rsidR="002C35DF" w:rsidRPr="00922197" w:rsidRDefault="002C35DF" w:rsidP="003C516A">
      <w:pPr>
        <w:pStyle w:val="ListParagraph"/>
        <w:rPr>
          <w:rFonts w:ascii="Century Schoolbook" w:hAnsi="Century Schoolbook"/>
          <w:bCs/>
          <w:sz w:val="20"/>
          <w:szCs w:val="20"/>
        </w:rPr>
      </w:pPr>
    </w:p>
    <w:p w:rsidR="002C35DF" w:rsidRPr="00922197" w:rsidRDefault="002C35DF" w:rsidP="003C516A">
      <w:pPr>
        <w:pStyle w:val="ListParagraph"/>
        <w:rPr>
          <w:rFonts w:ascii="Century Schoolbook" w:hAnsi="Century Schoolbook"/>
          <w:bCs/>
          <w:sz w:val="20"/>
          <w:szCs w:val="20"/>
        </w:rPr>
      </w:pPr>
    </w:p>
    <w:p w:rsidR="002C35DF" w:rsidRPr="00922197" w:rsidRDefault="002C35DF" w:rsidP="003C516A">
      <w:pPr>
        <w:pStyle w:val="ListParagraph"/>
        <w:rPr>
          <w:rFonts w:ascii="Century Schoolbook" w:hAnsi="Century Schoolbook"/>
          <w:bCs/>
          <w:sz w:val="20"/>
          <w:szCs w:val="20"/>
        </w:rPr>
      </w:pPr>
    </w:p>
    <w:p w:rsidR="002C35DF" w:rsidRPr="00922197" w:rsidRDefault="002C35DF" w:rsidP="00EB185C">
      <w:pPr>
        <w:rPr>
          <w:rFonts w:ascii="Century Schoolbook" w:hAnsi="Century Schoolbook"/>
          <w:bCs/>
          <w:sz w:val="20"/>
          <w:szCs w:val="20"/>
        </w:rPr>
      </w:pPr>
      <w:r w:rsidRPr="00922197">
        <w:rPr>
          <w:rFonts w:ascii="Century Schoolbook" w:hAnsi="Century Schoolbook"/>
          <w:bCs/>
          <w:sz w:val="20"/>
          <w:szCs w:val="20"/>
        </w:rPr>
        <w:br w:type="page"/>
      </w:r>
    </w:p>
    <w:p w:rsidR="002C35DF" w:rsidRPr="00922197" w:rsidRDefault="002C35DF" w:rsidP="00922197">
      <w:pPr>
        <w:pStyle w:val="ListParagraph"/>
        <w:numPr>
          <w:ilvl w:val="0"/>
          <w:numId w:val="6"/>
        </w:numPr>
        <w:rPr>
          <w:rFonts w:ascii="Century Schoolbook" w:hAnsi="Century Schoolbook"/>
          <w:bCs/>
          <w:sz w:val="20"/>
          <w:szCs w:val="20"/>
        </w:rPr>
      </w:pPr>
      <w:r w:rsidRPr="00922197">
        <w:rPr>
          <w:rFonts w:ascii="Century Schoolbook" w:hAnsi="Century Schoolbook"/>
          <w:bCs/>
          <w:sz w:val="20"/>
          <w:szCs w:val="20"/>
        </w:rPr>
        <w:lastRenderedPageBreak/>
        <w:t>How would you describe an ideal residential community at the university level?</w:t>
      </w:r>
    </w:p>
    <w:p w:rsidR="002C35DF" w:rsidRPr="00922197" w:rsidRDefault="002C35DF" w:rsidP="00C05FD6">
      <w:pPr>
        <w:rPr>
          <w:rFonts w:ascii="Century Schoolbook" w:hAnsi="Century Schoolbook"/>
          <w:bCs/>
          <w:sz w:val="20"/>
          <w:szCs w:val="20"/>
        </w:rPr>
      </w:pPr>
    </w:p>
    <w:p w:rsidR="002C35DF" w:rsidRPr="00922197" w:rsidRDefault="002C35DF" w:rsidP="00C05FD6">
      <w:pPr>
        <w:rPr>
          <w:rFonts w:ascii="Century Schoolbook" w:hAnsi="Century Schoolbook"/>
          <w:bCs/>
          <w:sz w:val="20"/>
          <w:szCs w:val="20"/>
        </w:rPr>
      </w:pPr>
    </w:p>
    <w:p w:rsidR="002C35DF" w:rsidRPr="00922197" w:rsidRDefault="002C35DF" w:rsidP="00C05FD6">
      <w:pPr>
        <w:rPr>
          <w:rFonts w:ascii="Century Schoolbook" w:hAnsi="Century Schoolbook"/>
          <w:bCs/>
          <w:sz w:val="20"/>
          <w:szCs w:val="20"/>
        </w:rPr>
      </w:pPr>
    </w:p>
    <w:p w:rsidR="002C35DF" w:rsidRPr="00922197" w:rsidRDefault="002C35DF" w:rsidP="00C05FD6">
      <w:pPr>
        <w:rPr>
          <w:rFonts w:ascii="Century Schoolbook" w:hAnsi="Century Schoolbook"/>
          <w:bCs/>
          <w:sz w:val="20"/>
          <w:szCs w:val="20"/>
        </w:rPr>
      </w:pPr>
    </w:p>
    <w:p w:rsidR="002C35DF" w:rsidRPr="00922197" w:rsidRDefault="002C35DF" w:rsidP="00C05FD6">
      <w:pPr>
        <w:rPr>
          <w:rFonts w:ascii="Century Schoolbook" w:hAnsi="Century Schoolbook"/>
          <w:bCs/>
          <w:sz w:val="20"/>
          <w:szCs w:val="20"/>
        </w:rPr>
      </w:pPr>
    </w:p>
    <w:p w:rsidR="002C35DF" w:rsidRPr="00922197" w:rsidRDefault="002C35DF" w:rsidP="00C05FD6">
      <w:pPr>
        <w:rPr>
          <w:rFonts w:ascii="Century Schoolbook" w:hAnsi="Century Schoolbook"/>
          <w:bCs/>
          <w:sz w:val="20"/>
          <w:szCs w:val="20"/>
        </w:rPr>
      </w:pPr>
    </w:p>
    <w:p w:rsidR="002C35DF" w:rsidRPr="00922197" w:rsidRDefault="002C35DF" w:rsidP="00C05FD6">
      <w:pPr>
        <w:rPr>
          <w:rFonts w:ascii="Century Schoolbook" w:hAnsi="Century Schoolbook"/>
          <w:bCs/>
          <w:sz w:val="20"/>
          <w:szCs w:val="20"/>
        </w:rPr>
      </w:pPr>
    </w:p>
    <w:p w:rsidR="002C35DF" w:rsidRPr="00922197" w:rsidRDefault="002C35DF" w:rsidP="00C05FD6">
      <w:pPr>
        <w:rPr>
          <w:rFonts w:ascii="Century Schoolbook" w:hAnsi="Century Schoolbook"/>
          <w:bCs/>
          <w:sz w:val="20"/>
          <w:szCs w:val="20"/>
        </w:rPr>
      </w:pPr>
    </w:p>
    <w:p w:rsidR="002C35DF" w:rsidRPr="00922197" w:rsidRDefault="002C35DF" w:rsidP="00922197">
      <w:pPr>
        <w:pStyle w:val="ListParagraph"/>
        <w:numPr>
          <w:ilvl w:val="0"/>
          <w:numId w:val="6"/>
        </w:numPr>
        <w:rPr>
          <w:rFonts w:ascii="Century Schoolbook" w:hAnsi="Century Schoolbook"/>
          <w:bCs/>
          <w:sz w:val="20"/>
          <w:szCs w:val="20"/>
        </w:rPr>
      </w:pPr>
      <w:r w:rsidRPr="00922197">
        <w:rPr>
          <w:rFonts w:ascii="Century Schoolbook" w:hAnsi="Century Schoolbook"/>
          <w:bCs/>
          <w:sz w:val="20"/>
          <w:szCs w:val="20"/>
        </w:rPr>
        <w:t xml:space="preserve">If you were chosen for </w:t>
      </w:r>
      <w:r w:rsidR="00E376D2" w:rsidRPr="00922197">
        <w:rPr>
          <w:rFonts w:ascii="Century Schoolbook" w:hAnsi="Century Schoolbook"/>
          <w:bCs/>
          <w:i/>
          <w:sz w:val="20"/>
          <w:szCs w:val="20"/>
        </w:rPr>
        <w:t>Le Village Français</w:t>
      </w:r>
      <w:r w:rsidRPr="00922197">
        <w:rPr>
          <w:rFonts w:ascii="Century Schoolbook" w:hAnsi="Century Schoolbook"/>
          <w:bCs/>
          <w:sz w:val="20"/>
          <w:szCs w:val="20"/>
        </w:rPr>
        <w:t>, what sorts of activities would you help to plan and implement?  Please describe why the activity would be important for the House and its residents and how you would implement it.</w:t>
      </w:r>
    </w:p>
    <w:p w:rsidR="002C35DF" w:rsidRPr="00922197" w:rsidRDefault="002C35DF" w:rsidP="00EB185C">
      <w:pPr>
        <w:pStyle w:val="ListParagraph"/>
        <w:rPr>
          <w:rFonts w:ascii="Century Schoolbook" w:hAnsi="Century Schoolbook"/>
          <w:bCs/>
          <w:sz w:val="20"/>
          <w:szCs w:val="20"/>
        </w:rPr>
      </w:pPr>
    </w:p>
    <w:p w:rsidR="002C35DF" w:rsidRPr="00922197" w:rsidRDefault="002C35DF" w:rsidP="00EB185C">
      <w:pPr>
        <w:pStyle w:val="ListParagraph"/>
        <w:rPr>
          <w:rFonts w:ascii="Century Schoolbook" w:hAnsi="Century Schoolbook"/>
          <w:bCs/>
          <w:sz w:val="20"/>
          <w:szCs w:val="20"/>
        </w:rPr>
      </w:pPr>
    </w:p>
    <w:p w:rsidR="002C35DF" w:rsidRDefault="002C35DF" w:rsidP="00EB185C">
      <w:pPr>
        <w:pStyle w:val="ListParagraph"/>
        <w:rPr>
          <w:rFonts w:ascii="Century Schoolbook" w:hAnsi="Century Schoolbook"/>
          <w:bCs/>
          <w:sz w:val="20"/>
          <w:szCs w:val="20"/>
        </w:rPr>
      </w:pPr>
    </w:p>
    <w:p w:rsidR="007C4429" w:rsidRDefault="007C4429" w:rsidP="00EB185C">
      <w:pPr>
        <w:pStyle w:val="ListParagraph"/>
        <w:rPr>
          <w:rFonts w:ascii="Century Schoolbook" w:hAnsi="Century Schoolbook"/>
          <w:bCs/>
          <w:sz w:val="20"/>
          <w:szCs w:val="20"/>
        </w:rPr>
      </w:pPr>
    </w:p>
    <w:p w:rsidR="007C4429" w:rsidRDefault="007C4429" w:rsidP="00EB185C">
      <w:pPr>
        <w:pStyle w:val="ListParagraph"/>
        <w:rPr>
          <w:rFonts w:ascii="Century Schoolbook" w:hAnsi="Century Schoolbook"/>
          <w:bCs/>
          <w:sz w:val="20"/>
          <w:szCs w:val="20"/>
        </w:rPr>
      </w:pPr>
    </w:p>
    <w:p w:rsidR="007C4429" w:rsidRDefault="007C4429" w:rsidP="00EB185C">
      <w:pPr>
        <w:pStyle w:val="ListParagraph"/>
        <w:rPr>
          <w:rFonts w:ascii="Century Schoolbook" w:hAnsi="Century Schoolbook"/>
          <w:bCs/>
          <w:sz w:val="20"/>
          <w:szCs w:val="20"/>
        </w:rPr>
      </w:pPr>
    </w:p>
    <w:p w:rsidR="007C4429" w:rsidRDefault="007C4429" w:rsidP="00EB185C">
      <w:pPr>
        <w:pStyle w:val="ListParagraph"/>
        <w:rPr>
          <w:rFonts w:ascii="Century Schoolbook" w:hAnsi="Century Schoolbook"/>
          <w:bCs/>
          <w:sz w:val="20"/>
          <w:szCs w:val="20"/>
        </w:rPr>
      </w:pPr>
    </w:p>
    <w:p w:rsidR="007C4429" w:rsidRPr="00922197" w:rsidRDefault="007C4429" w:rsidP="00EB185C">
      <w:pPr>
        <w:pStyle w:val="ListParagraph"/>
        <w:rPr>
          <w:rFonts w:ascii="Century Schoolbook" w:hAnsi="Century Schoolbook"/>
          <w:bCs/>
          <w:sz w:val="20"/>
          <w:szCs w:val="20"/>
        </w:rPr>
      </w:pPr>
    </w:p>
    <w:p w:rsidR="002C35DF" w:rsidRPr="00922197" w:rsidRDefault="002C35DF" w:rsidP="00EB185C">
      <w:pPr>
        <w:pStyle w:val="ListParagraph"/>
        <w:rPr>
          <w:rFonts w:ascii="Century Schoolbook" w:hAnsi="Century Schoolbook"/>
          <w:bCs/>
          <w:sz w:val="20"/>
          <w:szCs w:val="20"/>
        </w:rPr>
      </w:pPr>
    </w:p>
    <w:p w:rsidR="002C35DF" w:rsidRPr="00922197" w:rsidRDefault="002C35DF" w:rsidP="00EB185C">
      <w:pPr>
        <w:pStyle w:val="ListParagraph"/>
        <w:rPr>
          <w:rFonts w:ascii="Century Schoolbook" w:hAnsi="Century Schoolbook"/>
          <w:bCs/>
          <w:sz w:val="20"/>
          <w:szCs w:val="20"/>
        </w:rPr>
      </w:pPr>
    </w:p>
    <w:p w:rsidR="002C35DF" w:rsidRPr="007C4429" w:rsidRDefault="002C35DF" w:rsidP="007C4429">
      <w:pPr>
        <w:rPr>
          <w:rFonts w:ascii="Century Schoolbook" w:hAnsi="Century Schoolbook"/>
          <w:bCs/>
          <w:sz w:val="20"/>
          <w:szCs w:val="20"/>
        </w:rPr>
      </w:pPr>
    </w:p>
    <w:p w:rsidR="002C35DF" w:rsidRPr="00922197" w:rsidRDefault="002C35DF" w:rsidP="00AE60B2">
      <w:pPr>
        <w:rPr>
          <w:rFonts w:ascii="Century Schoolbook" w:hAnsi="Century Schoolbook"/>
          <w:bCs/>
          <w:sz w:val="20"/>
          <w:szCs w:val="20"/>
        </w:rPr>
      </w:pPr>
    </w:p>
    <w:p w:rsidR="002C35DF" w:rsidRPr="00922197" w:rsidRDefault="002C35DF" w:rsidP="00AE60B2">
      <w:pPr>
        <w:rPr>
          <w:rFonts w:ascii="Century Schoolbook" w:hAnsi="Century Schoolbook"/>
          <w:bCs/>
          <w:sz w:val="20"/>
          <w:szCs w:val="20"/>
        </w:rPr>
      </w:pPr>
    </w:p>
    <w:p w:rsidR="002C35DF" w:rsidRPr="00922197" w:rsidRDefault="002C35DF" w:rsidP="00922197">
      <w:pPr>
        <w:pStyle w:val="ListParagraph"/>
        <w:numPr>
          <w:ilvl w:val="0"/>
          <w:numId w:val="6"/>
        </w:numPr>
        <w:rPr>
          <w:rFonts w:ascii="Century Schoolbook" w:hAnsi="Century Schoolbook"/>
          <w:bCs/>
          <w:sz w:val="20"/>
          <w:szCs w:val="20"/>
        </w:rPr>
      </w:pPr>
      <w:r w:rsidRPr="00922197">
        <w:rPr>
          <w:rFonts w:ascii="Century Schoolbook" w:hAnsi="Century Schoolbook"/>
          <w:bCs/>
          <w:sz w:val="20"/>
          <w:szCs w:val="20"/>
        </w:rPr>
        <w:t xml:space="preserve">Do you have a friend who is also applying for </w:t>
      </w:r>
      <w:r w:rsidR="00E376D2" w:rsidRPr="00922197">
        <w:rPr>
          <w:rFonts w:ascii="Century Schoolbook" w:hAnsi="Century Schoolbook"/>
          <w:bCs/>
          <w:i/>
          <w:sz w:val="20"/>
          <w:szCs w:val="20"/>
        </w:rPr>
        <w:t>Le Village Français</w:t>
      </w:r>
      <w:r w:rsidRPr="00922197">
        <w:rPr>
          <w:rFonts w:ascii="Century Schoolbook" w:hAnsi="Century Schoolbook"/>
          <w:bCs/>
          <w:sz w:val="20"/>
          <w:szCs w:val="20"/>
        </w:rPr>
        <w:t xml:space="preserve">?  If so, who? </w:t>
      </w:r>
    </w:p>
    <w:p w:rsidR="002C35DF" w:rsidRDefault="002C35DF" w:rsidP="00AE60B2">
      <w:pPr>
        <w:rPr>
          <w:rFonts w:ascii="Century Schoolbook" w:hAnsi="Century Schoolbook"/>
          <w:bCs/>
          <w:sz w:val="20"/>
          <w:szCs w:val="20"/>
        </w:rPr>
      </w:pPr>
    </w:p>
    <w:p w:rsidR="007C4429" w:rsidRPr="00922197" w:rsidRDefault="007C4429" w:rsidP="00AE60B2">
      <w:pPr>
        <w:rPr>
          <w:rFonts w:ascii="Century Schoolbook" w:hAnsi="Century Schoolbook"/>
          <w:bCs/>
          <w:sz w:val="20"/>
          <w:szCs w:val="20"/>
        </w:rPr>
      </w:pPr>
    </w:p>
    <w:p w:rsidR="002C35DF" w:rsidRPr="00922197" w:rsidRDefault="002C35DF" w:rsidP="0027215B">
      <w:pPr>
        <w:rPr>
          <w:rFonts w:ascii="Century Schoolbook" w:hAnsi="Century Schoolbook"/>
          <w:bCs/>
          <w:sz w:val="20"/>
          <w:szCs w:val="20"/>
        </w:rPr>
      </w:pPr>
    </w:p>
    <w:p w:rsidR="002C35DF" w:rsidRPr="00922197" w:rsidRDefault="002C35DF" w:rsidP="0027215B">
      <w:pPr>
        <w:rPr>
          <w:rFonts w:ascii="Century Schoolbook" w:hAnsi="Century Schoolbook"/>
          <w:bCs/>
          <w:sz w:val="20"/>
          <w:szCs w:val="20"/>
        </w:rPr>
      </w:pPr>
    </w:p>
    <w:p w:rsidR="002C35DF" w:rsidRPr="00922197" w:rsidRDefault="002C35DF" w:rsidP="00922197">
      <w:pPr>
        <w:pStyle w:val="ListParagraph"/>
        <w:numPr>
          <w:ilvl w:val="0"/>
          <w:numId w:val="6"/>
        </w:numPr>
        <w:rPr>
          <w:rFonts w:ascii="Century Schoolbook" w:hAnsi="Century Schoolbook"/>
          <w:bCs/>
          <w:sz w:val="20"/>
          <w:szCs w:val="20"/>
        </w:rPr>
      </w:pPr>
      <w:r w:rsidRPr="00922197">
        <w:rPr>
          <w:rFonts w:ascii="Century Schoolbook" w:hAnsi="Century Schoolbook"/>
          <w:bCs/>
          <w:sz w:val="20"/>
          <w:szCs w:val="20"/>
        </w:rPr>
        <w:t xml:space="preserve">Do you currently participate in any multicultural clubs or events on campus?  Are you a current resident of the </w:t>
      </w:r>
      <w:r w:rsidRPr="00922197">
        <w:rPr>
          <w:rFonts w:ascii="Century Schoolbook" w:hAnsi="Century Schoolbook"/>
          <w:bCs/>
          <w:i/>
          <w:sz w:val="20"/>
          <w:szCs w:val="20"/>
        </w:rPr>
        <w:t>Intercultural</w:t>
      </w:r>
      <w:r w:rsidRPr="00922197">
        <w:rPr>
          <w:rFonts w:ascii="Century Schoolbook" w:hAnsi="Century Schoolbook"/>
          <w:bCs/>
          <w:sz w:val="20"/>
          <w:szCs w:val="20"/>
        </w:rPr>
        <w:t xml:space="preserve"> </w:t>
      </w:r>
      <w:r w:rsidRPr="00922197">
        <w:rPr>
          <w:rFonts w:ascii="Century Schoolbook" w:hAnsi="Century Schoolbook"/>
          <w:bCs/>
          <w:i/>
          <w:sz w:val="20"/>
          <w:szCs w:val="20"/>
        </w:rPr>
        <w:t>Floor</w:t>
      </w:r>
      <w:r w:rsidRPr="00922197">
        <w:rPr>
          <w:rFonts w:ascii="Century Schoolbook" w:hAnsi="Century Schoolbook"/>
          <w:bCs/>
          <w:sz w:val="20"/>
          <w:szCs w:val="20"/>
        </w:rPr>
        <w:t>?  What other activities are you involved in on campus (please include any leadership positions)?</w:t>
      </w:r>
    </w:p>
    <w:p w:rsidR="002C35DF" w:rsidRPr="00922197" w:rsidRDefault="002C35DF" w:rsidP="00AE60B2">
      <w:pPr>
        <w:rPr>
          <w:rFonts w:ascii="Century Schoolbook" w:hAnsi="Century Schoolbook"/>
          <w:bCs/>
          <w:sz w:val="20"/>
          <w:szCs w:val="20"/>
        </w:rPr>
      </w:pPr>
    </w:p>
    <w:p w:rsidR="002C35DF" w:rsidRDefault="002C35DF" w:rsidP="00AE60B2">
      <w:pPr>
        <w:rPr>
          <w:rFonts w:ascii="Century Schoolbook" w:hAnsi="Century Schoolbook"/>
          <w:bCs/>
          <w:sz w:val="20"/>
          <w:szCs w:val="20"/>
        </w:rPr>
      </w:pPr>
    </w:p>
    <w:p w:rsidR="007C4429" w:rsidRPr="00922197" w:rsidRDefault="007C4429" w:rsidP="00AE60B2">
      <w:pPr>
        <w:rPr>
          <w:rFonts w:ascii="Century Schoolbook" w:hAnsi="Century Schoolbook"/>
          <w:bCs/>
          <w:sz w:val="20"/>
          <w:szCs w:val="20"/>
        </w:rPr>
      </w:pPr>
    </w:p>
    <w:p w:rsidR="006847B7" w:rsidRPr="00922197" w:rsidRDefault="006847B7" w:rsidP="00AE60B2">
      <w:pPr>
        <w:rPr>
          <w:ins w:id="1" w:author="Andernj06" w:date="2012-02-13T01:13:00Z"/>
          <w:rFonts w:ascii="Century Schoolbook" w:hAnsi="Century Schoolbook"/>
          <w:bCs/>
          <w:sz w:val="20"/>
          <w:szCs w:val="20"/>
        </w:rPr>
      </w:pPr>
    </w:p>
    <w:p w:rsidR="006847B7" w:rsidRPr="00922197" w:rsidRDefault="006847B7" w:rsidP="00AE60B2">
      <w:pPr>
        <w:rPr>
          <w:rFonts w:ascii="Century Schoolbook" w:hAnsi="Century Schoolbook"/>
          <w:bCs/>
          <w:sz w:val="20"/>
          <w:szCs w:val="20"/>
        </w:rPr>
      </w:pPr>
    </w:p>
    <w:p w:rsidR="002C35DF" w:rsidRPr="00922197" w:rsidRDefault="002C35DF" w:rsidP="00AE60B2">
      <w:pPr>
        <w:rPr>
          <w:rFonts w:ascii="Century Schoolbook" w:hAnsi="Century Schoolbook"/>
          <w:bCs/>
          <w:sz w:val="20"/>
          <w:szCs w:val="20"/>
        </w:rPr>
      </w:pPr>
    </w:p>
    <w:p w:rsidR="002C35DF" w:rsidRPr="00922197" w:rsidRDefault="002C35DF" w:rsidP="00AE60B2">
      <w:pPr>
        <w:rPr>
          <w:rFonts w:ascii="Century Schoolbook" w:hAnsi="Century Schoolbook"/>
          <w:bCs/>
          <w:sz w:val="20"/>
          <w:szCs w:val="20"/>
        </w:rPr>
      </w:pPr>
    </w:p>
    <w:p w:rsidR="002C35DF" w:rsidRPr="00922197" w:rsidRDefault="002C35DF" w:rsidP="00922197">
      <w:pPr>
        <w:pStyle w:val="ListParagraph"/>
        <w:numPr>
          <w:ilvl w:val="0"/>
          <w:numId w:val="6"/>
        </w:numPr>
        <w:rPr>
          <w:rFonts w:ascii="Century Schoolbook" w:hAnsi="Century Schoolbook"/>
          <w:bCs/>
          <w:sz w:val="20"/>
          <w:szCs w:val="20"/>
        </w:rPr>
      </w:pPr>
      <w:r w:rsidRPr="00922197">
        <w:rPr>
          <w:rFonts w:ascii="Century Schoolbook" w:hAnsi="Century Schoolbook"/>
          <w:bCs/>
          <w:sz w:val="20"/>
          <w:szCs w:val="20"/>
        </w:rPr>
        <w:t xml:space="preserve">Are you aware of the course requirements for domestic student residents/non-native speakers living in </w:t>
      </w:r>
      <w:r w:rsidR="00E376D2" w:rsidRPr="00922197">
        <w:rPr>
          <w:rFonts w:ascii="Century Schoolbook" w:hAnsi="Century Schoolbook"/>
          <w:bCs/>
          <w:i/>
          <w:sz w:val="20"/>
          <w:szCs w:val="20"/>
        </w:rPr>
        <w:t>Le Village Français</w:t>
      </w:r>
      <w:r w:rsidRPr="00922197">
        <w:rPr>
          <w:rFonts w:ascii="Century Schoolbook" w:hAnsi="Century Schoolbook"/>
          <w:bCs/>
          <w:sz w:val="20"/>
          <w:szCs w:val="20"/>
        </w:rPr>
        <w:t xml:space="preserve">? Which 3-credit </w:t>
      </w:r>
      <w:r w:rsidR="00E376D2" w:rsidRPr="00922197">
        <w:rPr>
          <w:rFonts w:ascii="Century Schoolbook" w:hAnsi="Century Schoolbook"/>
          <w:bCs/>
          <w:sz w:val="20"/>
          <w:szCs w:val="20"/>
        </w:rPr>
        <w:t>French</w:t>
      </w:r>
      <w:r w:rsidRPr="00922197">
        <w:rPr>
          <w:rFonts w:ascii="Century Schoolbook" w:hAnsi="Century Schoolbook"/>
          <w:bCs/>
          <w:sz w:val="20"/>
          <w:szCs w:val="20"/>
        </w:rPr>
        <w:t xml:space="preserve"> courses would you take next year? </w:t>
      </w:r>
    </w:p>
    <w:p w:rsidR="002C35DF" w:rsidRPr="00922197" w:rsidRDefault="002C35DF" w:rsidP="00AE60B2">
      <w:pPr>
        <w:rPr>
          <w:sz w:val="20"/>
          <w:szCs w:val="20"/>
        </w:rPr>
      </w:pPr>
    </w:p>
    <w:sectPr w:rsidR="002C35DF" w:rsidRPr="00922197" w:rsidSect="00EC3A21">
      <w:footerReference w:type="default" r:id="rId9"/>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54" w:rsidRDefault="00F17054" w:rsidP="00AE60B2">
      <w:pPr>
        <w:spacing w:line="240" w:lineRule="auto"/>
      </w:pPr>
      <w:r>
        <w:separator/>
      </w:r>
    </w:p>
  </w:endnote>
  <w:endnote w:type="continuationSeparator" w:id="0">
    <w:p w:rsidR="00F17054" w:rsidRDefault="00F17054" w:rsidP="00AE6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29" w:rsidRDefault="007C4429" w:rsidP="007C4429">
    <w:pPr>
      <w:pStyle w:val="Footer"/>
      <w:pBdr>
        <w:top w:val="single" w:sz="24" w:space="5" w:color="9BBB59"/>
      </w:pBdr>
      <w:jc w:val="right"/>
      <w:rPr>
        <w:i/>
        <w:iCs/>
        <w:color w:val="8C8C8C"/>
      </w:rPr>
    </w:pPr>
    <w:r>
      <w:rPr>
        <w:i/>
        <w:iCs/>
        <w:color w:val="8C8C8C"/>
      </w:rPr>
      <w:t xml:space="preserve">Please return to the Res Life Office, Nathan Anderson at the Center for International Education,   </w:t>
    </w:r>
  </w:p>
  <w:p w:rsidR="007C4429" w:rsidRDefault="007C4429" w:rsidP="007C4429">
    <w:pPr>
      <w:pStyle w:val="Footer"/>
      <w:pBdr>
        <w:top w:val="single" w:sz="24" w:space="5" w:color="9BBB59"/>
      </w:pBdr>
      <w:jc w:val="right"/>
    </w:pPr>
    <w:r>
      <w:rPr>
        <w:i/>
        <w:iCs/>
        <w:color w:val="8C8C8C"/>
      </w:rPr>
      <w:t>or email to Andersn@juniata.edu</w:t>
    </w:r>
  </w:p>
  <w:sdt>
    <w:sdtPr>
      <w:id w:val="-1399211258"/>
      <w:docPartObj>
        <w:docPartGallery w:val="Page Numbers (Bottom of Page)"/>
        <w:docPartUnique/>
      </w:docPartObj>
    </w:sdtPr>
    <w:sdtEndPr>
      <w:rPr>
        <w:noProof/>
      </w:rPr>
    </w:sdtEndPr>
    <w:sdtContent>
      <w:p w:rsidR="007C4429" w:rsidRDefault="007C4429">
        <w:pPr>
          <w:pStyle w:val="Footer"/>
          <w:jc w:val="center"/>
        </w:pPr>
        <w:r>
          <w:fldChar w:fldCharType="begin"/>
        </w:r>
        <w:r>
          <w:instrText xml:space="preserve"> PAGE   \* MERGEFORMAT </w:instrText>
        </w:r>
        <w:r>
          <w:fldChar w:fldCharType="separate"/>
        </w:r>
        <w:r w:rsidR="008F2B3E">
          <w:rPr>
            <w:noProof/>
          </w:rPr>
          <w:t>1</w:t>
        </w:r>
        <w:r>
          <w:rPr>
            <w:noProof/>
          </w:rPr>
          <w:fldChar w:fldCharType="end"/>
        </w:r>
      </w:p>
    </w:sdtContent>
  </w:sdt>
  <w:p w:rsidR="00E376D2" w:rsidRPr="007C4429" w:rsidRDefault="00E376D2" w:rsidP="007C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54" w:rsidRDefault="00F17054" w:rsidP="00AE60B2">
      <w:pPr>
        <w:spacing w:line="240" w:lineRule="auto"/>
      </w:pPr>
      <w:r>
        <w:separator/>
      </w:r>
    </w:p>
  </w:footnote>
  <w:footnote w:type="continuationSeparator" w:id="0">
    <w:p w:rsidR="00F17054" w:rsidRDefault="00F17054" w:rsidP="00AE60B2">
      <w:pPr>
        <w:spacing w:line="240" w:lineRule="auto"/>
      </w:pPr>
      <w:r>
        <w:continuationSeparator/>
      </w:r>
    </w:p>
  </w:footnote>
  <w:footnote w:id="1">
    <w:p w:rsidR="00E376D2" w:rsidRDefault="00E376D2">
      <w:pPr>
        <w:pStyle w:val="FootnoteText"/>
      </w:pPr>
      <w:r>
        <w:rPr>
          <w:rStyle w:val="FootnoteReference"/>
        </w:rPr>
        <w:footnoteRef/>
      </w:r>
      <w:r>
        <w:t xml:space="preserve"> </w:t>
      </w:r>
      <w:r>
        <w:rPr>
          <w:rFonts w:ascii="Century Schoolbook" w:hAnsi="Century Schoolbook"/>
          <w:sz w:val="20"/>
        </w:rPr>
        <w:t>Spring semester student teaching in French would meet the French course requirement for that semester.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5851"/>
    <w:multiLevelType w:val="hybridMultilevel"/>
    <w:tmpl w:val="C810AB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7F768C"/>
    <w:multiLevelType w:val="hybridMultilevel"/>
    <w:tmpl w:val="0A222B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C235A7"/>
    <w:multiLevelType w:val="hybridMultilevel"/>
    <w:tmpl w:val="7BA034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99263E"/>
    <w:multiLevelType w:val="hybridMultilevel"/>
    <w:tmpl w:val="96AE3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594179"/>
    <w:multiLevelType w:val="hybridMultilevel"/>
    <w:tmpl w:val="0F0ED8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493B9A"/>
    <w:multiLevelType w:val="hybridMultilevel"/>
    <w:tmpl w:val="96AE3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B2"/>
    <w:rsid w:val="00015176"/>
    <w:rsid w:val="00021105"/>
    <w:rsid w:val="00051C06"/>
    <w:rsid w:val="00086E36"/>
    <w:rsid w:val="00091C13"/>
    <w:rsid w:val="000C12E9"/>
    <w:rsid w:val="000D1C5C"/>
    <w:rsid w:val="000F62CA"/>
    <w:rsid w:val="001044CF"/>
    <w:rsid w:val="00112DE3"/>
    <w:rsid w:val="00140B4B"/>
    <w:rsid w:val="00157525"/>
    <w:rsid w:val="001A664D"/>
    <w:rsid w:val="001A7091"/>
    <w:rsid w:val="001E461A"/>
    <w:rsid w:val="0027215B"/>
    <w:rsid w:val="00283D7A"/>
    <w:rsid w:val="002A5EBD"/>
    <w:rsid w:val="002C35DF"/>
    <w:rsid w:val="002D5583"/>
    <w:rsid w:val="002E52C3"/>
    <w:rsid w:val="00307F05"/>
    <w:rsid w:val="0031337C"/>
    <w:rsid w:val="003253B9"/>
    <w:rsid w:val="00330385"/>
    <w:rsid w:val="003670CB"/>
    <w:rsid w:val="00376EE9"/>
    <w:rsid w:val="00395964"/>
    <w:rsid w:val="003B5DD6"/>
    <w:rsid w:val="003C516A"/>
    <w:rsid w:val="003D3C7B"/>
    <w:rsid w:val="003F051B"/>
    <w:rsid w:val="00406883"/>
    <w:rsid w:val="00417DFE"/>
    <w:rsid w:val="004233F8"/>
    <w:rsid w:val="00492BBC"/>
    <w:rsid w:val="004A268B"/>
    <w:rsid w:val="004E05A9"/>
    <w:rsid w:val="005470BD"/>
    <w:rsid w:val="005549BC"/>
    <w:rsid w:val="0056537F"/>
    <w:rsid w:val="00581065"/>
    <w:rsid w:val="00596E50"/>
    <w:rsid w:val="00597EC1"/>
    <w:rsid w:val="005C4879"/>
    <w:rsid w:val="005E3BC3"/>
    <w:rsid w:val="005F37D9"/>
    <w:rsid w:val="00601B2D"/>
    <w:rsid w:val="0063797C"/>
    <w:rsid w:val="00637B29"/>
    <w:rsid w:val="006847B7"/>
    <w:rsid w:val="006977E8"/>
    <w:rsid w:val="006B028C"/>
    <w:rsid w:val="006C046E"/>
    <w:rsid w:val="007C4429"/>
    <w:rsid w:val="007C7516"/>
    <w:rsid w:val="007E6F31"/>
    <w:rsid w:val="00811CAA"/>
    <w:rsid w:val="00847635"/>
    <w:rsid w:val="00856C2B"/>
    <w:rsid w:val="00861458"/>
    <w:rsid w:val="008832D2"/>
    <w:rsid w:val="008E01A8"/>
    <w:rsid w:val="008F2B3E"/>
    <w:rsid w:val="00922197"/>
    <w:rsid w:val="00982ABD"/>
    <w:rsid w:val="009A393F"/>
    <w:rsid w:val="00A01030"/>
    <w:rsid w:val="00AA328B"/>
    <w:rsid w:val="00AB5E8E"/>
    <w:rsid w:val="00AC7813"/>
    <w:rsid w:val="00AD3E32"/>
    <w:rsid w:val="00AE60B2"/>
    <w:rsid w:val="00AF6FD4"/>
    <w:rsid w:val="00AF7FFA"/>
    <w:rsid w:val="00B70340"/>
    <w:rsid w:val="00B755F7"/>
    <w:rsid w:val="00BA13C2"/>
    <w:rsid w:val="00BC4C4F"/>
    <w:rsid w:val="00BE53BA"/>
    <w:rsid w:val="00BF5426"/>
    <w:rsid w:val="00BF5774"/>
    <w:rsid w:val="00C05FD6"/>
    <w:rsid w:val="00C1578F"/>
    <w:rsid w:val="00C71DAE"/>
    <w:rsid w:val="00CE3DB5"/>
    <w:rsid w:val="00CF1FBA"/>
    <w:rsid w:val="00DC49B3"/>
    <w:rsid w:val="00DC7BCC"/>
    <w:rsid w:val="00DE6959"/>
    <w:rsid w:val="00DF41B8"/>
    <w:rsid w:val="00E10EA7"/>
    <w:rsid w:val="00E214E8"/>
    <w:rsid w:val="00E36A0C"/>
    <w:rsid w:val="00E376D2"/>
    <w:rsid w:val="00E65072"/>
    <w:rsid w:val="00EB185C"/>
    <w:rsid w:val="00EB5652"/>
    <w:rsid w:val="00EC3A21"/>
    <w:rsid w:val="00F17054"/>
    <w:rsid w:val="00F22A02"/>
    <w:rsid w:val="00F80C99"/>
    <w:rsid w:val="00F9123D"/>
    <w:rsid w:val="00F97C27"/>
    <w:rsid w:val="00FB13E7"/>
    <w:rsid w:val="00FB4D3A"/>
    <w:rsid w:val="00FD71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BD"/>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60B2"/>
    <w:pPr>
      <w:tabs>
        <w:tab w:val="center" w:pos="4680"/>
        <w:tab w:val="right" w:pos="9360"/>
      </w:tabs>
      <w:spacing w:line="240" w:lineRule="auto"/>
    </w:pPr>
  </w:style>
  <w:style w:type="character" w:customStyle="1" w:styleId="HeaderChar">
    <w:name w:val="Header Char"/>
    <w:basedOn w:val="DefaultParagraphFont"/>
    <w:link w:val="Header"/>
    <w:uiPriority w:val="99"/>
    <w:rsid w:val="00AE60B2"/>
    <w:rPr>
      <w:rFonts w:cs="Times New Roman"/>
    </w:rPr>
  </w:style>
  <w:style w:type="paragraph" w:styleId="Footer">
    <w:name w:val="footer"/>
    <w:basedOn w:val="Normal"/>
    <w:link w:val="FooterChar"/>
    <w:uiPriority w:val="99"/>
    <w:rsid w:val="00AE60B2"/>
    <w:pPr>
      <w:tabs>
        <w:tab w:val="center" w:pos="4680"/>
        <w:tab w:val="right" w:pos="9360"/>
      </w:tabs>
      <w:spacing w:line="240" w:lineRule="auto"/>
    </w:pPr>
  </w:style>
  <w:style w:type="character" w:customStyle="1" w:styleId="FooterChar">
    <w:name w:val="Footer Char"/>
    <w:basedOn w:val="DefaultParagraphFont"/>
    <w:link w:val="Footer"/>
    <w:uiPriority w:val="99"/>
    <w:rsid w:val="00AE60B2"/>
    <w:rPr>
      <w:rFonts w:cs="Times New Roman"/>
    </w:rPr>
  </w:style>
  <w:style w:type="paragraph" w:styleId="BalloonText">
    <w:name w:val="Balloon Text"/>
    <w:basedOn w:val="Normal"/>
    <w:link w:val="BalloonTextChar"/>
    <w:uiPriority w:val="99"/>
    <w:semiHidden/>
    <w:rsid w:val="00AE60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0B2"/>
    <w:rPr>
      <w:rFonts w:ascii="Tahoma" w:hAnsi="Tahoma" w:cs="Tahoma"/>
      <w:sz w:val="16"/>
    </w:rPr>
  </w:style>
  <w:style w:type="character" w:styleId="Hyperlink">
    <w:name w:val="Hyperlink"/>
    <w:basedOn w:val="DefaultParagraphFont"/>
    <w:uiPriority w:val="99"/>
    <w:rsid w:val="00AE60B2"/>
    <w:rPr>
      <w:rFonts w:cs="Times New Roman"/>
      <w:color w:val="0000FF"/>
      <w:u w:val="single"/>
    </w:rPr>
  </w:style>
  <w:style w:type="paragraph" w:styleId="ListParagraph">
    <w:name w:val="List Paragraph"/>
    <w:basedOn w:val="Normal"/>
    <w:uiPriority w:val="99"/>
    <w:qFormat/>
    <w:rsid w:val="0027215B"/>
    <w:pPr>
      <w:ind w:left="720"/>
      <w:contextualSpacing/>
    </w:pPr>
  </w:style>
  <w:style w:type="paragraph" w:styleId="FootnoteText">
    <w:name w:val="footnote text"/>
    <w:basedOn w:val="Normal"/>
    <w:link w:val="FootnoteTextChar"/>
    <w:uiPriority w:val="99"/>
    <w:semiHidden/>
    <w:rsid w:val="006B028C"/>
    <w:pPr>
      <w:spacing w:line="240" w:lineRule="auto"/>
    </w:pPr>
    <w:rPr>
      <w:sz w:val="24"/>
      <w:szCs w:val="24"/>
    </w:rPr>
  </w:style>
  <w:style w:type="character" w:customStyle="1" w:styleId="FootnoteTextChar">
    <w:name w:val="Footnote Text Char"/>
    <w:basedOn w:val="DefaultParagraphFont"/>
    <w:link w:val="FootnoteText"/>
    <w:uiPriority w:val="99"/>
    <w:semiHidden/>
    <w:rsid w:val="006B028C"/>
    <w:rPr>
      <w:rFonts w:cs="Times New Roman"/>
      <w:sz w:val="24"/>
    </w:rPr>
  </w:style>
  <w:style w:type="character" w:styleId="FootnoteReference">
    <w:name w:val="footnote reference"/>
    <w:basedOn w:val="DefaultParagraphFont"/>
    <w:uiPriority w:val="99"/>
    <w:semiHidden/>
    <w:rsid w:val="006B028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BD"/>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60B2"/>
    <w:pPr>
      <w:tabs>
        <w:tab w:val="center" w:pos="4680"/>
        <w:tab w:val="right" w:pos="9360"/>
      </w:tabs>
      <w:spacing w:line="240" w:lineRule="auto"/>
    </w:pPr>
  </w:style>
  <w:style w:type="character" w:customStyle="1" w:styleId="HeaderChar">
    <w:name w:val="Header Char"/>
    <w:basedOn w:val="DefaultParagraphFont"/>
    <w:link w:val="Header"/>
    <w:uiPriority w:val="99"/>
    <w:rsid w:val="00AE60B2"/>
    <w:rPr>
      <w:rFonts w:cs="Times New Roman"/>
    </w:rPr>
  </w:style>
  <w:style w:type="paragraph" w:styleId="Footer">
    <w:name w:val="footer"/>
    <w:basedOn w:val="Normal"/>
    <w:link w:val="FooterChar"/>
    <w:uiPriority w:val="99"/>
    <w:rsid w:val="00AE60B2"/>
    <w:pPr>
      <w:tabs>
        <w:tab w:val="center" w:pos="4680"/>
        <w:tab w:val="right" w:pos="9360"/>
      </w:tabs>
      <w:spacing w:line="240" w:lineRule="auto"/>
    </w:pPr>
  </w:style>
  <w:style w:type="character" w:customStyle="1" w:styleId="FooterChar">
    <w:name w:val="Footer Char"/>
    <w:basedOn w:val="DefaultParagraphFont"/>
    <w:link w:val="Footer"/>
    <w:uiPriority w:val="99"/>
    <w:rsid w:val="00AE60B2"/>
    <w:rPr>
      <w:rFonts w:cs="Times New Roman"/>
    </w:rPr>
  </w:style>
  <w:style w:type="paragraph" w:styleId="BalloonText">
    <w:name w:val="Balloon Text"/>
    <w:basedOn w:val="Normal"/>
    <w:link w:val="BalloonTextChar"/>
    <w:uiPriority w:val="99"/>
    <w:semiHidden/>
    <w:rsid w:val="00AE60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0B2"/>
    <w:rPr>
      <w:rFonts w:ascii="Tahoma" w:hAnsi="Tahoma" w:cs="Tahoma"/>
      <w:sz w:val="16"/>
    </w:rPr>
  </w:style>
  <w:style w:type="character" w:styleId="Hyperlink">
    <w:name w:val="Hyperlink"/>
    <w:basedOn w:val="DefaultParagraphFont"/>
    <w:uiPriority w:val="99"/>
    <w:rsid w:val="00AE60B2"/>
    <w:rPr>
      <w:rFonts w:cs="Times New Roman"/>
      <w:color w:val="0000FF"/>
      <w:u w:val="single"/>
    </w:rPr>
  </w:style>
  <w:style w:type="paragraph" w:styleId="ListParagraph">
    <w:name w:val="List Paragraph"/>
    <w:basedOn w:val="Normal"/>
    <w:uiPriority w:val="99"/>
    <w:qFormat/>
    <w:rsid w:val="0027215B"/>
    <w:pPr>
      <w:ind w:left="720"/>
      <w:contextualSpacing/>
    </w:pPr>
  </w:style>
  <w:style w:type="paragraph" w:styleId="FootnoteText">
    <w:name w:val="footnote text"/>
    <w:basedOn w:val="Normal"/>
    <w:link w:val="FootnoteTextChar"/>
    <w:uiPriority w:val="99"/>
    <w:semiHidden/>
    <w:rsid w:val="006B028C"/>
    <w:pPr>
      <w:spacing w:line="240" w:lineRule="auto"/>
    </w:pPr>
    <w:rPr>
      <w:sz w:val="24"/>
      <w:szCs w:val="24"/>
    </w:rPr>
  </w:style>
  <w:style w:type="character" w:customStyle="1" w:styleId="FootnoteTextChar">
    <w:name w:val="Footnote Text Char"/>
    <w:basedOn w:val="DefaultParagraphFont"/>
    <w:link w:val="FootnoteText"/>
    <w:uiPriority w:val="99"/>
    <w:semiHidden/>
    <w:rsid w:val="006B028C"/>
    <w:rPr>
      <w:rFonts w:cs="Times New Roman"/>
      <w:sz w:val="24"/>
    </w:rPr>
  </w:style>
  <w:style w:type="character" w:styleId="FootnoteReference">
    <w:name w:val="footnote reference"/>
    <w:basedOn w:val="DefaultParagraphFont"/>
    <w:uiPriority w:val="99"/>
    <w:semiHidden/>
    <w:rsid w:val="006B028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La Casa Hispánica Application</vt:lpstr>
    </vt:vector>
  </TitlesOfParts>
  <Company>Juniata College</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Casa Hispánica Application</dc:title>
  <dc:creator>EagleNet</dc:creator>
  <cp:lastModifiedBy>Sean</cp:lastModifiedBy>
  <cp:revision>2</cp:revision>
  <cp:lastPrinted>2012-02-17T17:26:00Z</cp:lastPrinted>
  <dcterms:created xsi:type="dcterms:W3CDTF">2015-08-10T03:45:00Z</dcterms:created>
  <dcterms:modified xsi:type="dcterms:W3CDTF">2015-08-10T03:45:00Z</dcterms:modified>
</cp:coreProperties>
</file>